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93A3F"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6AEC3B9B"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03B79668"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3511D93E" w14:textId="77777777"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p>
    <w:p w14:paraId="2E22E08E" w14:textId="4D141A4D"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QUARTZ VALLEY INDIAN </w:t>
      </w:r>
      <w:commentRangeStart w:id="0"/>
      <w:del w:id="1" w:author="Ed Clay Goodman" w:date="2024-10-25T10:05:00Z">
        <w:r w:rsidDel="00887197">
          <w:rPr>
            <w:rFonts w:ascii="Times New Roman" w:eastAsia="Times New Roman" w:hAnsi="Times New Roman" w:cs="Times New Roman"/>
            <w:b/>
            <w:kern w:val="0"/>
            <w14:ligatures w14:val="none"/>
          </w:rPr>
          <w:delText>RESERVATION</w:delText>
        </w:r>
      </w:del>
      <w:ins w:id="2" w:author="Ed Clay Goodman" w:date="2024-10-25T10:05:00Z">
        <w:r w:rsidR="00887197">
          <w:rPr>
            <w:rFonts w:ascii="Times New Roman" w:eastAsia="Times New Roman" w:hAnsi="Times New Roman" w:cs="Times New Roman"/>
            <w:b/>
            <w:kern w:val="0"/>
            <w14:ligatures w14:val="none"/>
          </w:rPr>
          <w:t>COMMUNITY</w:t>
        </w:r>
        <w:commentRangeEnd w:id="0"/>
        <w:r w:rsidR="00887197">
          <w:rPr>
            <w:rStyle w:val="CommentReference"/>
            <w:rFonts w:ascii="Times New Roman" w:eastAsia="Times New Roman" w:hAnsi="Times New Roman" w:cs="Times New Roman"/>
            <w:kern w:val="0"/>
            <w14:ligatures w14:val="none"/>
          </w:rPr>
          <w:commentReference w:id="0"/>
        </w:r>
      </w:ins>
    </w:p>
    <w:p w14:paraId="0B0D7225" w14:textId="77777777"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p>
    <w:p w14:paraId="1DE09EA8" w14:textId="77777777"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p>
    <w:p w14:paraId="4D3342C3" w14:textId="4A8F164F"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r w:rsidRPr="008F19DF">
        <w:rPr>
          <w:rFonts w:ascii="Times New Roman" w:eastAsia="Times New Roman" w:hAnsi="Times New Roman" w:cs="Times New Roman"/>
          <w:b/>
          <w:kern w:val="0"/>
          <w14:ligatures w14:val="none"/>
        </w:rPr>
        <w:t>ORDINANCE</w:t>
      </w:r>
    </w:p>
    <w:p w14:paraId="4295015D" w14:textId="77777777"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p>
    <w:p w14:paraId="69623469" w14:textId="060B5881" w:rsidR="008F19DF" w:rsidRPr="008F19DF" w:rsidRDefault="008F19DF" w:rsidP="008F19DF">
      <w:pPr>
        <w:spacing w:after="0" w:line="200" w:lineRule="exact"/>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HOUSING DEPARTMENT</w:t>
      </w:r>
    </w:p>
    <w:p w14:paraId="47FEA21C"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0E9DE318" w14:textId="77777777" w:rsidR="008F19DF" w:rsidRPr="008F19DF" w:rsidRDefault="008F19DF" w:rsidP="008F19DF">
      <w:pPr>
        <w:spacing w:after="0" w:line="384" w:lineRule="auto"/>
        <w:ind w:left="120" w:right="6178"/>
        <w:rPr>
          <w:rFonts w:ascii="Garamond" w:eastAsia="Garamond" w:hAnsi="Garamond" w:cs="Garamond"/>
          <w:b/>
          <w:kern w:val="0"/>
          <w14:ligatures w14:val="none"/>
        </w:rPr>
      </w:pPr>
    </w:p>
    <w:p w14:paraId="5A1DB7CE" w14:textId="77777777" w:rsidR="008F19DF" w:rsidRPr="008F19DF" w:rsidRDefault="008F19DF" w:rsidP="008F19DF">
      <w:pPr>
        <w:numPr>
          <w:ilvl w:val="0"/>
          <w:numId w:val="6"/>
        </w:numPr>
        <w:spacing w:after="0" w:line="384"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GENERAL PROVISIONS</w:t>
      </w:r>
    </w:p>
    <w:p w14:paraId="41213A7E" w14:textId="4A57F8B1" w:rsidR="008F19DF" w:rsidRPr="008F19DF" w:rsidRDefault="00330F86" w:rsidP="008F19DF">
      <w:pPr>
        <w:numPr>
          <w:ilvl w:val="0"/>
          <w:numId w:val="5"/>
        </w:numPr>
        <w:spacing w:after="0" w:line="240" w:lineRule="auto"/>
        <w:contextualSpacing/>
        <w:rPr>
          <w:rFonts w:ascii="Garamond" w:eastAsia="Garamond" w:hAnsi="Garamond" w:cs="Garamond"/>
          <w:kern w:val="0"/>
          <w14:ligatures w14:val="none"/>
        </w:rPr>
      </w:pPr>
      <w:r>
        <w:rPr>
          <w:rFonts w:ascii="Garamond" w:eastAsia="Garamond" w:hAnsi="Garamond" w:cs="Garamond"/>
          <w:b/>
          <w:kern w:val="0"/>
          <w14:ligatures w14:val="none"/>
        </w:rPr>
        <w:t>Housing Department</w:t>
      </w:r>
      <w:r w:rsidR="008F19DF" w:rsidRPr="008F19DF">
        <w:rPr>
          <w:rFonts w:ascii="Garamond" w:eastAsia="Garamond" w:hAnsi="Garamond" w:cs="Garamond"/>
          <w:kern w:val="0"/>
          <w14:ligatures w14:val="none"/>
        </w:rPr>
        <w:t>.</w:t>
      </w:r>
    </w:p>
    <w:p w14:paraId="32CDD9C1" w14:textId="77777777" w:rsidR="008F19DF" w:rsidRPr="008F19DF" w:rsidRDefault="008F19DF" w:rsidP="008F19DF">
      <w:pPr>
        <w:spacing w:after="0" w:line="240" w:lineRule="auto"/>
        <w:ind w:left="120"/>
        <w:rPr>
          <w:rFonts w:ascii="Garamond" w:eastAsia="Garamond" w:hAnsi="Garamond" w:cs="Garamond"/>
          <w:kern w:val="0"/>
          <w14:ligatures w14:val="none"/>
        </w:rPr>
      </w:pPr>
    </w:p>
    <w:p w14:paraId="1E277CC2" w14:textId="42D138D4"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kern w:val="0"/>
          <w14:ligatures w14:val="none"/>
        </w:rPr>
        <w:t xml:space="preserve">This Ordinance is adopted </w:t>
      </w:r>
      <w:del w:id="3" w:author="Ed Clay Goodman" w:date="2024-10-25T10:02:00Z">
        <w:r w:rsidRPr="008F19DF" w:rsidDel="00C01EB4">
          <w:rPr>
            <w:rFonts w:ascii="Garamond" w:eastAsia="Garamond" w:hAnsi="Garamond" w:cs="Garamond"/>
            <w:kern w:val="0"/>
            <w14:ligatures w14:val="none"/>
          </w:rPr>
          <w:delText xml:space="preserve">under the inherent sovereign </w:delText>
        </w:r>
        <w:commentRangeStart w:id="4"/>
        <w:r w:rsidR="00330F86" w:rsidDel="00C01EB4">
          <w:rPr>
            <w:rFonts w:ascii="Garamond" w:eastAsia="Garamond" w:hAnsi="Garamond" w:cs="Garamond"/>
            <w:kern w:val="0"/>
            <w14:ligatures w14:val="none"/>
          </w:rPr>
          <w:delText>Housing Department</w:delText>
        </w:r>
      </w:del>
      <w:ins w:id="5" w:author="Ed Clay Goodman" w:date="2024-10-25T10:02:00Z">
        <w:r w:rsidR="00C01EB4">
          <w:rPr>
            <w:rFonts w:ascii="Garamond" w:eastAsia="Garamond" w:hAnsi="Garamond" w:cs="Garamond"/>
            <w:kern w:val="0"/>
            <w14:ligatures w14:val="none"/>
          </w:rPr>
          <w:t>by the General</w:t>
        </w:r>
      </w:ins>
      <w:ins w:id="6" w:author="Ed Clay Goodman" w:date="2024-10-25T10:03:00Z">
        <w:r w:rsidR="00C01EB4">
          <w:rPr>
            <w:rFonts w:ascii="Garamond" w:eastAsia="Garamond" w:hAnsi="Garamond" w:cs="Garamond"/>
            <w:kern w:val="0"/>
            <w14:ligatures w14:val="none"/>
          </w:rPr>
          <w:t xml:space="preserve"> Community Council</w:t>
        </w:r>
      </w:ins>
      <w:r w:rsidRPr="008F19DF">
        <w:rPr>
          <w:rFonts w:ascii="Garamond" w:eastAsia="Garamond" w:hAnsi="Garamond" w:cs="Garamond"/>
          <w:kern w:val="0"/>
          <w14:ligatures w14:val="none"/>
        </w:rPr>
        <w:t xml:space="preserve"> </w:t>
      </w:r>
      <w:commentRangeEnd w:id="4"/>
      <w:r w:rsidR="00E93699">
        <w:rPr>
          <w:rStyle w:val="CommentReference"/>
          <w:rFonts w:ascii="Times New Roman" w:eastAsia="Times New Roman" w:hAnsi="Times New Roman" w:cs="Times New Roman"/>
          <w:kern w:val="0"/>
          <w14:ligatures w14:val="none"/>
        </w:rPr>
        <w:commentReference w:id="4"/>
      </w:r>
      <w:r w:rsidRPr="008F19DF">
        <w:rPr>
          <w:rFonts w:ascii="Garamond" w:eastAsia="Garamond" w:hAnsi="Garamond" w:cs="Garamond"/>
          <w:kern w:val="0"/>
          <w14:ligatures w14:val="none"/>
        </w:rPr>
        <w:t xml:space="preserve">of the </w:t>
      </w:r>
      <w:r w:rsidR="00370E98">
        <w:rPr>
          <w:rFonts w:ascii="Garamond" w:eastAsia="Garamond" w:hAnsi="Garamond" w:cs="Garamond"/>
          <w:kern w:val="0"/>
          <w14:ligatures w14:val="none"/>
        </w:rPr>
        <w:t xml:space="preserve">Quartz Valley Indian </w:t>
      </w:r>
      <w:del w:id="7" w:author="Ed Clay Goodman" w:date="2024-10-25T10:05:00Z">
        <w:r w:rsidR="00370E98" w:rsidDel="00887197">
          <w:rPr>
            <w:rFonts w:ascii="Garamond" w:eastAsia="Garamond" w:hAnsi="Garamond" w:cs="Garamond"/>
            <w:kern w:val="0"/>
            <w14:ligatures w14:val="none"/>
          </w:rPr>
          <w:delText>Reservation</w:delText>
        </w:r>
        <w:r w:rsidRPr="008F19DF" w:rsidDel="00887197">
          <w:rPr>
            <w:rFonts w:ascii="Garamond" w:eastAsia="Garamond" w:hAnsi="Garamond" w:cs="Garamond"/>
            <w:kern w:val="0"/>
            <w14:ligatures w14:val="none"/>
          </w:rPr>
          <w:delText xml:space="preserve"> </w:delText>
        </w:r>
      </w:del>
      <w:ins w:id="8" w:author="Ed Clay Goodman" w:date="2024-10-25T10:05:00Z">
        <w:r w:rsidR="00887197">
          <w:rPr>
            <w:rFonts w:ascii="Garamond" w:eastAsia="Garamond" w:hAnsi="Garamond" w:cs="Garamond"/>
            <w:kern w:val="0"/>
            <w14:ligatures w14:val="none"/>
          </w:rPr>
          <w:t>Community</w:t>
        </w:r>
        <w:r w:rsidR="00887197"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 xml:space="preserve">in accordance with Article </w:t>
      </w:r>
      <w:ins w:id="9" w:author="Ed Clay Goodman" w:date="2024-10-25T10:03:00Z">
        <w:r w:rsidR="00C01EB4">
          <w:rPr>
            <w:rFonts w:ascii="Garamond" w:eastAsia="Garamond" w:hAnsi="Garamond" w:cs="Garamond"/>
            <w:kern w:val="0"/>
            <w14:ligatures w14:val="none"/>
          </w:rPr>
          <w:t xml:space="preserve">II, Section 2, and Article V, </w:t>
        </w:r>
        <w:r w:rsidR="000378D9">
          <w:rPr>
            <w:rFonts w:ascii="Garamond" w:eastAsia="Garamond" w:hAnsi="Garamond" w:cs="Garamond"/>
            <w:kern w:val="0"/>
            <w14:ligatures w14:val="none"/>
          </w:rPr>
          <w:t xml:space="preserve">Section </w:t>
        </w:r>
      </w:ins>
      <w:ins w:id="10" w:author="Ed Clay Goodman" w:date="2024-10-25T10:04:00Z">
        <w:r w:rsidR="000378D9">
          <w:rPr>
            <w:rFonts w:ascii="Garamond" w:eastAsia="Garamond" w:hAnsi="Garamond" w:cs="Garamond"/>
            <w:kern w:val="0"/>
            <w14:ligatures w14:val="none"/>
          </w:rPr>
          <w:t xml:space="preserve">1(f) </w:t>
        </w:r>
      </w:ins>
      <w:del w:id="11" w:author="Ed Clay Goodman" w:date="2024-10-25T10:04:00Z">
        <w:r w:rsidRPr="008F19DF" w:rsidDel="000378D9">
          <w:rPr>
            <w:rFonts w:ascii="Garamond" w:eastAsia="Garamond" w:hAnsi="Garamond" w:cs="Garamond"/>
            <w:kern w:val="0"/>
            <w14:ligatures w14:val="none"/>
          </w:rPr>
          <w:delText xml:space="preserve">5, Section 1, Subsections (a), (d), (l) and (p) </w:delText>
        </w:r>
      </w:del>
      <w:r w:rsidRPr="008F19DF">
        <w:rPr>
          <w:rFonts w:ascii="Garamond" w:eastAsia="Garamond" w:hAnsi="Garamond" w:cs="Garamond"/>
          <w:kern w:val="0"/>
          <w14:ligatures w14:val="none"/>
        </w:rPr>
        <w:t xml:space="preserve">of the </w:t>
      </w:r>
      <w:r w:rsidR="00370E98">
        <w:rPr>
          <w:rFonts w:ascii="Garamond" w:eastAsia="Garamond" w:hAnsi="Garamond" w:cs="Garamond"/>
          <w:kern w:val="0"/>
          <w14:ligatures w14:val="none"/>
        </w:rPr>
        <w:t xml:space="preserve">Quartz Valley Indian </w:t>
      </w:r>
      <w:del w:id="12" w:author="Ed Clay Goodman" w:date="2024-10-25T10:04:00Z">
        <w:r w:rsidR="00370E98" w:rsidDel="000378D9">
          <w:rPr>
            <w:rFonts w:ascii="Garamond" w:eastAsia="Garamond" w:hAnsi="Garamond" w:cs="Garamond"/>
            <w:kern w:val="0"/>
            <w14:ligatures w14:val="none"/>
          </w:rPr>
          <w:delText xml:space="preserve">Reservation’s </w:delText>
        </w:r>
      </w:del>
      <w:ins w:id="13" w:author="Ed Clay Goodman" w:date="2024-10-25T10:04:00Z">
        <w:r w:rsidR="000378D9">
          <w:rPr>
            <w:rFonts w:ascii="Garamond" w:eastAsia="Garamond" w:hAnsi="Garamond" w:cs="Garamond"/>
            <w:kern w:val="0"/>
            <w14:ligatures w14:val="none"/>
          </w:rPr>
          <w:t xml:space="preserve">Community </w:t>
        </w:r>
      </w:ins>
      <w:r w:rsidRPr="008F19DF">
        <w:rPr>
          <w:rFonts w:ascii="Garamond" w:eastAsia="Garamond" w:hAnsi="Garamond" w:cs="Garamond"/>
          <w:kern w:val="0"/>
          <w14:ligatures w14:val="none"/>
        </w:rPr>
        <w:t>Constitution.</w:t>
      </w:r>
    </w:p>
    <w:p w14:paraId="6BE9E86E" w14:textId="77777777" w:rsidR="008F19DF" w:rsidRPr="008F19DF" w:rsidRDefault="008F19DF" w:rsidP="008F19DF">
      <w:pPr>
        <w:spacing w:after="0" w:line="240" w:lineRule="auto"/>
        <w:ind w:left="120"/>
        <w:rPr>
          <w:rFonts w:ascii="Garamond" w:eastAsia="Garamond" w:hAnsi="Garamond" w:cs="Garamond"/>
          <w:kern w:val="0"/>
          <w14:ligatures w14:val="none"/>
        </w:rPr>
      </w:pPr>
    </w:p>
    <w:p w14:paraId="0786A885"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 xml:space="preserve">      </w:t>
      </w:r>
      <w:r w:rsidRPr="008F19DF">
        <w:rPr>
          <w:rFonts w:ascii="Garamond" w:eastAsia="Garamond" w:hAnsi="Garamond" w:cs="Garamond"/>
          <w:b/>
          <w:spacing w:val="58"/>
          <w:kern w:val="0"/>
          <w14:ligatures w14:val="none"/>
        </w:rPr>
        <w:t xml:space="preserve"> B. </w:t>
      </w:r>
      <w:r w:rsidRPr="008F19DF">
        <w:rPr>
          <w:rFonts w:ascii="Garamond" w:eastAsia="Garamond" w:hAnsi="Garamond" w:cs="Garamond"/>
          <w:b/>
          <w:kern w:val="0"/>
          <w14:ligatures w14:val="none"/>
        </w:rPr>
        <w:t>Find</w:t>
      </w:r>
      <w:r w:rsidRPr="008F19DF">
        <w:rPr>
          <w:rFonts w:ascii="Garamond" w:eastAsia="Garamond" w:hAnsi="Garamond" w:cs="Garamond"/>
          <w:b/>
          <w:spacing w:val="1"/>
          <w:kern w:val="0"/>
          <w14:ligatures w14:val="none"/>
        </w:rPr>
        <w:t>i</w:t>
      </w:r>
      <w:r w:rsidRPr="008F19DF">
        <w:rPr>
          <w:rFonts w:ascii="Garamond" w:eastAsia="Garamond" w:hAnsi="Garamond" w:cs="Garamond"/>
          <w:b/>
          <w:kern w:val="0"/>
          <w14:ligatures w14:val="none"/>
        </w:rPr>
        <w:t>ngs</w:t>
      </w:r>
    </w:p>
    <w:p w14:paraId="53FBA0CD"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7754B1EF" w14:textId="3BE074F6"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kern w:val="0"/>
          <w14:ligatures w14:val="none"/>
        </w:rPr>
        <w:t xml:space="preserve">The General </w:t>
      </w:r>
      <w:ins w:id="14" w:author="Ed Clay Goodman" w:date="2024-10-25T10:05:00Z">
        <w:r w:rsidR="00887197">
          <w:rPr>
            <w:rFonts w:ascii="Garamond" w:eastAsia="Garamond" w:hAnsi="Garamond" w:cs="Garamond"/>
            <w:kern w:val="0"/>
            <w14:ligatures w14:val="none"/>
          </w:rPr>
          <w:t xml:space="preserve">Community </w:t>
        </w:r>
      </w:ins>
      <w:r w:rsidRPr="008F19DF">
        <w:rPr>
          <w:rFonts w:ascii="Garamond" w:eastAsia="Garamond" w:hAnsi="Garamond" w:cs="Garamond"/>
          <w:kern w:val="0"/>
          <w14:ligatures w14:val="none"/>
        </w:rPr>
        <w:t>Council finds and declares:</w:t>
      </w:r>
    </w:p>
    <w:p w14:paraId="073B1963" w14:textId="77777777" w:rsidR="008F19DF" w:rsidRPr="008F19DF" w:rsidRDefault="008F19DF" w:rsidP="008F19DF">
      <w:pPr>
        <w:spacing w:before="1" w:after="0" w:line="240" w:lineRule="exact"/>
        <w:rPr>
          <w:rFonts w:ascii="Times New Roman" w:eastAsia="Times New Roman" w:hAnsi="Times New Roman" w:cs="Times New Roman"/>
          <w:kern w:val="0"/>
          <w14:ligatures w14:val="none"/>
        </w:rPr>
      </w:pPr>
    </w:p>
    <w:p w14:paraId="01498C50" w14:textId="77777777" w:rsidR="008F19DF" w:rsidRPr="008F19DF" w:rsidRDefault="008F19DF" w:rsidP="008F19DF">
      <w:pPr>
        <w:tabs>
          <w:tab w:val="left" w:pos="1560"/>
        </w:tabs>
        <w:spacing w:after="0" w:line="240" w:lineRule="auto"/>
        <w:ind w:left="1656" w:right="216"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 xml:space="preserve">That there exist in the Service Area unsafe, and overcrowded dwelling accommodations; that there </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s a</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shortage of decent, safe and sanitary dwelling accommodations available at rents or</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prices which pe</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sons can afford; that there are in</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ufficient dwelling accommod</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tions to meet the needs of Tribal members de</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irous of residing within the Service Area;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that such s</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ortage forces such persons to leave the Service Area or to occupy unsanitary, unsafe and </w:t>
      </w:r>
    </w:p>
    <w:p w14:paraId="7D988604" w14:textId="77777777" w:rsidR="008F19DF" w:rsidRPr="008F19DF" w:rsidRDefault="008F19DF" w:rsidP="008F19DF">
      <w:pPr>
        <w:tabs>
          <w:tab w:val="left" w:pos="1560"/>
        </w:tabs>
        <w:spacing w:after="0" w:line="240" w:lineRule="auto"/>
        <w:ind w:left="1656" w:right="204" w:hanging="720"/>
        <w:rPr>
          <w:rFonts w:ascii="Garamond" w:eastAsia="Garamond" w:hAnsi="Garamond" w:cs="Garamond"/>
          <w:kern w:val="0"/>
          <w14:ligatures w14:val="none"/>
        </w:rPr>
      </w:pPr>
      <w:r w:rsidRPr="008F19DF">
        <w:rPr>
          <w:rFonts w:ascii="Garamond" w:eastAsia="Garamond" w:hAnsi="Garamond" w:cs="Garamond"/>
          <w:kern w:val="0"/>
          <w14:ligatures w14:val="none"/>
        </w:rPr>
        <w:tab/>
        <w:t>overcrowded dwelling accommodations;</w:t>
      </w:r>
    </w:p>
    <w:p w14:paraId="5F5A470E"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2564D65B" w14:textId="77777777" w:rsidR="008F19DF" w:rsidRPr="008F19DF" w:rsidRDefault="008F19DF" w:rsidP="008F19DF">
      <w:pPr>
        <w:tabs>
          <w:tab w:val="left" w:pos="1540"/>
        </w:tabs>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That these conditions c</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use an incre</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se in and spread of disease and crime and </w:t>
      </w:r>
    </w:p>
    <w:p w14:paraId="2880149C" w14:textId="77777777" w:rsidR="008F19DF" w:rsidRPr="008F19DF" w:rsidRDefault="008F19DF" w:rsidP="008F19DF">
      <w:pPr>
        <w:tabs>
          <w:tab w:val="left" w:pos="1540"/>
        </w:tabs>
        <w:spacing w:after="0" w:line="240" w:lineRule="auto"/>
        <w:ind w:left="1656" w:right="216" w:hanging="720"/>
        <w:rPr>
          <w:rFonts w:ascii="Garamond" w:eastAsia="Garamond" w:hAnsi="Garamond" w:cs="Garamond"/>
          <w:kern w:val="0"/>
          <w14:ligatures w14:val="none"/>
        </w:rPr>
      </w:pPr>
      <w:r w:rsidRPr="008F19DF">
        <w:rPr>
          <w:rFonts w:ascii="Garamond" w:eastAsia="Garamond" w:hAnsi="Garamond" w:cs="Garamond"/>
          <w:kern w:val="0"/>
          <w14:ligatures w14:val="none"/>
        </w:rPr>
        <w:tab/>
        <w:t>constitute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menace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to</w:t>
      </w:r>
      <w:r w:rsidRPr="008F19DF">
        <w:rPr>
          <w:rFonts w:ascii="Garamond" w:eastAsia="Garamond" w:hAnsi="Garamond" w:cs="Garamond"/>
          <w:spacing w:val="1"/>
          <w:kern w:val="0"/>
          <w14:ligatures w14:val="none"/>
        </w:rPr>
        <w:t xml:space="preserve"> h</w:t>
      </w:r>
      <w:r w:rsidRPr="008F19DF">
        <w:rPr>
          <w:rFonts w:ascii="Garamond" w:eastAsia="Garamond" w:hAnsi="Garamond" w:cs="Garamond"/>
          <w:kern w:val="0"/>
          <w14:ligatures w14:val="none"/>
        </w:rPr>
        <w:t>ealth,</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safety,</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mor</w:t>
      </w:r>
      <w:r w:rsidRPr="008F19DF">
        <w:rPr>
          <w:rFonts w:ascii="Garamond" w:eastAsia="Garamond" w:hAnsi="Garamond" w:cs="Garamond"/>
          <w:spacing w:val="-2"/>
          <w:kern w:val="0"/>
          <w14:ligatures w14:val="none"/>
        </w:rPr>
        <w:t>a</w:t>
      </w:r>
      <w:r w:rsidRPr="008F19DF">
        <w:rPr>
          <w:rFonts w:ascii="Garamond" w:eastAsia="Garamond" w:hAnsi="Garamond" w:cs="Garamond"/>
          <w:kern w:val="0"/>
          <w14:ligatures w14:val="none"/>
        </w:rPr>
        <w:t xml:space="preserve">ls, and welfare; and  </w:t>
      </w:r>
    </w:p>
    <w:p w14:paraId="54A37D50" w14:textId="77777777" w:rsidR="008F19DF" w:rsidRPr="008F19DF" w:rsidRDefault="008F19DF" w:rsidP="008F19DF">
      <w:pPr>
        <w:tabs>
          <w:tab w:val="left" w:pos="1540"/>
        </w:tabs>
        <w:spacing w:after="0" w:line="240" w:lineRule="auto"/>
        <w:ind w:left="1656" w:right="222" w:hanging="720"/>
        <w:rPr>
          <w:rFonts w:ascii="Garamond" w:eastAsia="Garamond" w:hAnsi="Garamond" w:cs="Garamond"/>
          <w:kern w:val="0"/>
          <w14:ligatures w14:val="none"/>
        </w:rPr>
      </w:pPr>
      <w:r w:rsidRPr="008F19DF">
        <w:rPr>
          <w:rFonts w:ascii="Garamond" w:eastAsia="Garamond" w:hAnsi="Garamond" w:cs="Garamond"/>
          <w:kern w:val="0"/>
          <w14:ligatures w14:val="none"/>
        </w:rPr>
        <w:tab/>
        <w:t>necessitate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excessive and disproportionate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expend</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 xml:space="preserve">tures of public funds for crime </w:t>
      </w:r>
    </w:p>
    <w:p w14:paraId="1F0B3B55" w14:textId="77777777" w:rsidR="008F19DF" w:rsidRPr="008F19DF" w:rsidRDefault="008F19DF" w:rsidP="008F19DF">
      <w:pPr>
        <w:tabs>
          <w:tab w:val="left" w:pos="1540"/>
        </w:tabs>
        <w:spacing w:after="0" w:line="240" w:lineRule="auto"/>
        <w:ind w:left="1656" w:right="222" w:hanging="720"/>
        <w:rPr>
          <w:rFonts w:ascii="Garamond" w:eastAsia="Garamond" w:hAnsi="Garamond" w:cs="Garamond"/>
          <w:kern w:val="0"/>
          <w14:ligatures w14:val="none"/>
        </w:rPr>
      </w:pPr>
      <w:r w:rsidRPr="008F19DF">
        <w:rPr>
          <w:rFonts w:ascii="Garamond" w:eastAsia="Garamond" w:hAnsi="Garamond" w:cs="Garamond"/>
          <w:kern w:val="0"/>
          <w14:ligatures w14:val="none"/>
        </w:rPr>
        <w:tab/>
        <w:t xml:space="preserve">prevention and punishment, public health and safety protection, fire and accident </w:t>
      </w:r>
    </w:p>
    <w:p w14:paraId="0CEFFA7B" w14:textId="77777777" w:rsidR="008F19DF" w:rsidRPr="008F19DF" w:rsidRDefault="008F19DF" w:rsidP="008F19DF">
      <w:pPr>
        <w:tabs>
          <w:tab w:val="left" w:pos="1540"/>
        </w:tabs>
        <w:spacing w:after="0" w:line="240" w:lineRule="auto"/>
        <w:ind w:left="1656" w:right="222" w:hanging="720"/>
        <w:rPr>
          <w:rFonts w:ascii="Garamond" w:eastAsia="Garamond" w:hAnsi="Garamond" w:cs="Garamond"/>
          <w:kern w:val="0"/>
          <w14:ligatures w14:val="none"/>
        </w:rPr>
      </w:pPr>
      <w:r w:rsidRPr="008F19DF">
        <w:rPr>
          <w:rFonts w:ascii="Garamond" w:eastAsia="Garamond" w:hAnsi="Garamond" w:cs="Garamond"/>
          <w:kern w:val="0"/>
          <w14:ligatures w14:val="none"/>
        </w:rPr>
        <w:tab/>
        <w:t>prevention and other public services and facilities;</w:t>
      </w:r>
    </w:p>
    <w:p w14:paraId="6D6908E9"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7187D6BE" w14:textId="77777777" w:rsidR="008F19DF" w:rsidRPr="008F19DF" w:rsidRDefault="008F19DF" w:rsidP="008F19DF">
      <w:pPr>
        <w:tabs>
          <w:tab w:val="left" w:pos="1540"/>
        </w:tabs>
        <w:spacing w:after="0" w:line="240" w:lineRule="auto"/>
        <w:ind w:left="1656" w:right="280"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That the shortage of decent, safe and s</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nitary dwell</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ngs cannot be relieved through </w:t>
      </w:r>
    </w:p>
    <w:p w14:paraId="034619DC" w14:textId="77777777" w:rsidR="008F19DF" w:rsidRPr="008F19DF" w:rsidRDefault="008F19DF" w:rsidP="008F19DF">
      <w:pPr>
        <w:tabs>
          <w:tab w:val="left" w:pos="1540"/>
        </w:tabs>
        <w:spacing w:after="0" w:line="240" w:lineRule="auto"/>
        <w:ind w:left="1656" w:right="280" w:hanging="720"/>
        <w:rPr>
          <w:rFonts w:ascii="Garamond" w:eastAsia="Garamond" w:hAnsi="Garamond" w:cs="Garamond"/>
          <w:kern w:val="0"/>
          <w14:ligatures w14:val="none"/>
        </w:rPr>
      </w:pPr>
      <w:r w:rsidRPr="008F19DF">
        <w:rPr>
          <w:rFonts w:ascii="Garamond" w:eastAsia="Garamond" w:hAnsi="Garamond" w:cs="Garamond"/>
          <w:kern w:val="0"/>
          <w14:ligatures w14:val="none"/>
        </w:rPr>
        <w:tab/>
        <w:t>the operati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of private enterprises;</w:t>
      </w:r>
    </w:p>
    <w:p w14:paraId="335AB084"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39327626" w14:textId="77777777" w:rsidR="008F19DF" w:rsidRPr="008F19DF" w:rsidRDefault="008F19DF" w:rsidP="008F19DF">
      <w:pPr>
        <w:tabs>
          <w:tab w:val="left" w:pos="1540"/>
        </w:tabs>
        <w:spacing w:after="0" w:line="240" w:lineRule="auto"/>
        <w:ind w:left="1656" w:right="203" w:hanging="720"/>
        <w:rPr>
          <w:rFonts w:ascii="Garamond" w:eastAsia="Garamond" w:hAnsi="Garamond" w:cs="Garamond"/>
          <w:kern w:val="0"/>
          <w14:ligatures w14:val="none"/>
        </w:rPr>
      </w:pPr>
      <w:r w:rsidRPr="008F19DF">
        <w:rPr>
          <w:rFonts w:ascii="Garamond" w:eastAsia="Garamond" w:hAnsi="Garamond" w:cs="Garamond"/>
          <w:kern w:val="0"/>
          <w14:ligatures w14:val="none"/>
        </w:rPr>
        <w:t>(4)</w:t>
      </w:r>
      <w:r w:rsidRPr="008F19DF">
        <w:rPr>
          <w:rFonts w:ascii="Garamond" w:eastAsia="Garamond" w:hAnsi="Garamond" w:cs="Garamond"/>
          <w:kern w:val="0"/>
          <w14:ligatures w14:val="none"/>
        </w:rPr>
        <w:tab/>
        <w:t>That the provision of de</w:t>
      </w:r>
      <w:r w:rsidRPr="008F19DF">
        <w:rPr>
          <w:rFonts w:ascii="Garamond" w:eastAsia="Garamond" w:hAnsi="Garamond" w:cs="Garamond"/>
          <w:spacing w:val="-1"/>
          <w:kern w:val="0"/>
          <w14:ligatures w14:val="none"/>
        </w:rPr>
        <w:t>c</w:t>
      </w:r>
      <w:r w:rsidRPr="008F19DF">
        <w:rPr>
          <w:rFonts w:ascii="Garamond" w:eastAsia="Garamond" w:hAnsi="Garamond" w:cs="Garamond"/>
          <w:kern w:val="0"/>
          <w14:ligatures w14:val="none"/>
        </w:rPr>
        <w:t>ent, safe and s</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nitary dwe</w:t>
      </w:r>
      <w:r w:rsidRPr="008F19DF">
        <w:rPr>
          <w:rFonts w:ascii="Garamond" w:eastAsia="Garamond" w:hAnsi="Garamond" w:cs="Garamond"/>
          <w:spacing w:val="2"/>
          <w:kern w:val="0"/>
          <w14:ligatures w14:val="none"/>
        </w:rPr>
        <w:t>l</w:t>
      </w:r>
      <w:r w:rsidRPr="008F19DF">
        <w:rPr>
          <w:rFonts w:ascii="Garamond" w:eastAsia="Garamond" w:hAnsi="Garamond" w:cs="Garamond"/>
          <w:kern w:val="0"/>
          <w14:ligatures w14:val="none"/>
        </w:rPr>
        <w:t xml:space="preserve">ling accommodations is a public </w:t>
      </w:r>
    </w:p>
    <w:p w14:paraId="5FEB5124" w14:textId="77777777" w:rsidR="008F19DF" w:rsidRPr="008F19DF" w:rsidRDefault="008F19DF" w:rsidP="008F19DF">
      <w:pPr>
        <w:tabs>
          <w:tab w:val="left" w:pos="1540"/>
        </w:tabs>
        <w:spacing w:after="0" w:line="240" w:lineRule="auto"/>
        <w:ind w:left="1656" w:right="203" w:hanging="720"/>
        <w:rPr>
          <w:rFonts w:ascii="Garamond" w:eastAsia="Garamond" w:hAnsi="Garamond" w:cs="Garamond"/>
          <w:kern w:val="0"/>
          <w14:ligatures w14:val="none"/>
        </w:rPr>
      </w:pPr>
      <w:r w:rsidRPr="008F19DF">
        <w:rPr>
          <w:rFonts w:ascii="Garamond" w:eastAsia="Garamond" w:hAnsi="Garamond" w:cs="Garamond"/>
          <w:kern w:val="0"/>
          <w14:ligatures w14:val="none"/>
        </w:rPr>
        <w:tab/>
        <w:t>use and purpose, for which Tribal money m</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y be spent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private property </w:t>
      </w:r>
    </w:p>
    <w:p w14:paraId="6194BAE7" w14:textId="77777777" w:rsidR="008F19DF" w:rsidRPr="008F19DF" w:rsidRDefault="008F19DF" w:rsidP="008F19DF">
      <w:pPr>
        <w:tabs>
          <w:tab w:val="left" w:pos="1540"/>
        </w:tabs>
        <w:spacing w:after="0" w:line="240" w:lineRule="auto"/>
        <w:ind w:left="1656" w:right="203" w:hanging="720"/>
        <w:rPr>
          <w:rFonts w:ascii="Garamond" w:eastAsia="Garamond" w:hAnsi="Garamond" w:cs="Garamond"/>
          <w:kern w:val="0"/>
          <w14:ligatures w14:val="none"/>
        </w:rPr>
      </w:pPr>
      <w:r w:rsidRPr="008F19DF">
        <w:rPr>
          <w:rFonts w:ascii="Garamond" w:eastAsia="Garamond" w:hAnsi="Garamond" w:cs="Garamond"/>
          <w:kern w:val="0"/>
          <w14:ligatures w14:val="none"/>
        </w:rPr>
        <w:tab/>
        <w:t>acquired and</w:t>
      </w:r>
      <w:r w:rsidRPr="008F19DF">
        <w:rPr>
          <w:rFonts w:ascii="Garamond" w:eastAsia="Garamond" w:hAnsi="Garamond" w:cs="Garamond"/>
          <w:spacing w:val="1"/>
          <w:kern w:val="0"/>
          <w14:ligatures w14:val="none"/>
        </w:rPr>
        <w:t xml:space="preserve"> is a</w:t>
      </w:r>
      <w:r w:rsidRPr="008F19DF">
        <w:rPr>
          <w:rFonts w:ascii="Garamond" w:eastAsia="Garamond" w:hAnsi="Garamond" w:cs="Garamond"/>
          <w:kern w:val="0"/>
          <w14:ligatures w14:val="none"/>
        </w:rPr>
        <w:t xml:space="preserve"> governmental functi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of Tribal concern;</w:t>
      </w:r>
    </w:p>
    <w:p w14:paraId="21D30E2E"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38D3C185"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(5)</w:t>
      </w:r>
      <w:r w:rsidRPr="008F19DF">
        <w:rPr>
          <w:rFonts w:ascii="Garamond" w:eastAsia="Garamond" w:hAnsi="Garamond" w:cs="Garamond"/>
          <w:kern w:val="0"/>
          <w14:ligatures w14:val="none"/>
        </w:rPr>
        <w:tab/>
        <w:t>That reside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tial construction activity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nd a supply of acceptable housing are </w:t>
      </w:r>
    </w:p>
    <w:p w14:paraId="2EB3D7BF"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ab/>
        <w:t>important factors to general economic activ</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ty,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that the un</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 xml:space="preserve">ertakings authorized </w:t>
      </w:r>
    </w:p>
    <w:p w14:paraId="4468785A"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ab/>
        <w:t>by this ordinance to aid the producti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n of better </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ousing and more desirable </w:t>
      </w:r>
    </w:p>
    <w:p w14:paraId="76DDF6D9"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ab/>
        <w:t>neighborhood and community development at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affordable costs will make possible a </w:t>
      </w:r>
    </w:p>
    <w:p w14:paraId="3C53E116"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ab/>
        <w:t>more stable and larger v</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lume of resid</w:t>
      </w:r>
      <w:r w:rsidRPr="008F19DF">
        <w:rPr>
          <w:rFonts w:ascii="Garamond" w:eastAsia="Garamond" w:hAnsi="Garamond" w:cs="Garamond"/>
          <w:spacing w:val="-2"/>
          <w:kern w:val="0"/>
          <w14:ligatures w14:val="none"/>
        </w:rPr>
        <w:t>e</w:t>
      </w:r>
      <w:r w:rsidRPr="008F19DF">
        <w:rPr>
          <w:rFonts w:ascii="Garamond" w:eastAsia="Garamond" w:hAnsi="Garamond" w:cs="Garamond"/>
          <w:kern w:val="0"/>
          <w14:ligatures w14:val="none"/>
        </w:rPr>
        <w:t>ntial const</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 xml:space="preserve">uction and housing supply which </w:t>
      </w:r>
    </w:p>
    <w:p w14:paraId="78EEE560" w14:textId="77777777" w:rsidR="008F19DF" w:rsidRPr="008F19DF" w:rsidRDefault="008F19DF" w:rsidP="008F19DF">
      <w:pPr>
        <w:tabs>
          <w:tab w:val="left" w:pos="154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ab/>
        <w:t xml:space="preserve">will assist materially in achieving full employment; </w:t>
      </w:r>
    </w:p>
    <w:p w14:paraId="7FE292A6" w14:textId="77777777" w:rsidR="008F19DF" w:rsidRPr="008F19DF" w:rsidRDefault="008F19DF" w:rsidP="008F19DF">
      <w:pPr>
        <w:tabs>
          <w:tab w:val="left" w:pos="1540"/>
        </w:tabs>
        <w:spacing w:after="0" w:line="240" w:lineRule="auto"/>
        <w:ind w:left="1656" w:right="83" w:hanging="720"/>
        <w:rPr>
          <w:rFonts w:ascii="Times New Roman" w:eastAsia="Times New Roman" w:hAnsi="Times New Roman" w:cs="Times New Roman"/>
          <w:kern w:val="0"/>
          <w:sz w:val="12"/>
          <w:szCs w:val="12"/>
          <w14:ligatures w14:val="none"/>
        </w:rPr>
      </w:pPr>
    </w:p>
    <w:p w14:paraId="3220F765" w14:textId="77777777" w:rsidR="008F19DF" w:rsidRPr="008F19DF" w:rsidRDefault="008F19DF" w:rsidP="008F19DF">
      <w:pPr>
        <w:tabs>
          <w:tab w:val="left" w:pos="1540"/>
        </w:tabs>
        <w:spacing w:after="0" w:line="240" w:lineRule="auto"/>
        <w:ind w:left="1656" w:right="664" w:hanging="72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(6)</w:t>
      </w:r>
      <w:r w:rsidRPr="008F19DF">
        <w:rPr>
          <w:rFonts w:ascii="Garamond" w:eastAsia="Garamond" w:hAnsi="Garamond" w:cs="Garamond"/>
          <w:kern w:val="0"/>
          <w14:ligatures w14:val="none"/>
        </w:rPr>
        <w:tab/>
        <w:t>That it is in the public interest, and in particular in the best interests of the Tribe and its Members, to address the above concerns through the adoption of this Ordinance; and</w:t>
      </w:r>
    </w:p>
    <w:p w14:paraId="35BFB8BB" w14:textId="77777777" w:rsidR="008F19DF" w:rsidRPr="008F19DF" w:rsidRDefault="008F19DF" w:rsidP="008F19DF">
      <w:pPr>
        <w:tabs>
          <w:tab w:val="left" w:pos="1540"/>
        </w:tabs>
        <w:spacing w:after="0" w:line="240" w:lineRule="auto"/>
        <w:ind w:left="1656" w:right="664" w:hanging="720"/>
        <w:rPr>
          <w:rFonts w:ascii="Times New Roman" w:eastAsia="Times New Roman" w:hAnsi="Times New Roman" w:cs="Times New Roman"/>
          <w:kern w:val="0"/>
          <w:sz w:val="12"/>
          <w:szCs w:val="12"/>
          <w14:ligatures w14:val="none"/>
        </w:rPr>
      </w:pPr>
    </w:p>
    <w:p w14:paraId="171EAC03" w14:textId="4A5CB085"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(7)     </w:t>
      </w:r>
      <w:r w:rsidRPr="008F19DF">
        <w:rPr>
          <w:rFonts w:ascii="Garamond" w:eastAsia="Garamond" w:hAnsi="Garamond" w:cs="Garamond"/>
          <w:spacing w:val="22"/>
          <w:kern w:val="0"/>
          <w14:ligatures w14:val="none"/>
        </w:rPr>
        <w:t xml:space="preserve"> </w:t>
      </w:r>
      <w:r w:rsidRPr="008F19DF">
        <w:rPr>
          <w:rFonts w:ascii="Garamond" w:eastAsia="Garamond" w:hAnsi="Garamond" w:cs="Garamond"/>
          <w:kern w:val="0"/>
          <w14:ligatures w14:val="none"/>
        </w:rPr>
        <w:t xml:space="preserve">That as a matter of Tribal interest, and in accordance with the Tribe’s Constitution, the General </w:t>
      </w:r>
      <w:ins w:id="15" w:author="Ed Clay Goodman" w:date="2024-10-25T10:32:00Z">
        <w:r w:rsidR="00C3661A">
          <w:rPr>
            <w:rFonts w:ascii="Garamond" w:eastAsia="Garamond" w:hAnsi="Garamond" w:cs="Garamond"/>
            <w:kern w:val="0"/>
            <w14:ligatures w14:val="none"/>
          </w:rPr>
          <w:t xml:space="preserve">Community </w:t>
        </w:r>
      </w:ins>
      <w:r w:rsidRPr="008F19DF">
        <w:rPr>
          <w:rFonts w:ascii="Garamond" w:eastAsia="Garamond" w:hAnsi="Garamond" w:cs="Garamond"/>
          <w:kern w:val="0"/>
          <w14:ligatures w14:val="none"/>
        </w:rPr>
        <w:t xml:space="preserve">Council and Tribal </w:t>
      </w:r>
      <w:del w:id="16" w:author="Ed Clay Goodman" w:date="2024-10-25T10:32:00Z">
        <w:r w:rsidRPr="008F19DF" w:rsidDel="00C3661A">
          <w:rPr>
            <w:rFonts w:ascii="Garamond" w:eastAsia="Garamond" w:hAnsi="Garamond" w:cs="Garamond"/>
            <w:kern w:val="0"/>
            <w14:ligatures w14:val="none"/>
          </w:rPr>
          <w:delText xml:space="preserve">council </w:delText>
        </w:r>
      </w:del>
      <w:ins w:id="17" w:author="Ed Clay Goodman" w:date="2024-10-25T10:32:00Z">
        <w:r w:rsidR="00C3661A">
          <w:rPr>
            <w:rFonts w:ascii="Garamond" w:eastAsia="Garamond" w:hAnsi="Garamond" w:cs="Garamond"/>
            <w:kern w:val="0"/>
            <w14:ligatures w14:val="none"/>
          </w:rPr>
          <w:t>Business Council</w:t>
        </w:r>
        <w:r w:rsidR="00C3661A"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have the responsibility to ensure</w:t>
      </w:r>
    </w:p>
    <w:p w14:paraId="0EB9ACE9" w14:textId="77777777"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  </w:t>
      </w:r>
      <w:r w:rsidRPr="008F19DF">
        <w:rPr>
          <w:rFonts w:ascii="Garamond" w:eastAsia="Garamond" w:hAnsi="Garamond" w:cs="Garamond"/>
          <w:kern w:val="0"/>
          <w14:ligatures w14:val="none"/>
        </w:rPr>
        <w:tab/>
        <w:t>Tribal housing activities are conducted in a fair and accountab</w:t>
      </w:r>
      <w:r w:rsidRPr="008F19DF">
        <w:rPr>
          <w:rFonts w:ascii="Garamond" w:eastAsia="Garamond" w:hAnsi="Garamond" w:cs="Garamond"/>
          <w:spacing w:val="2"/>
          <w:kern w:val="0"/>
          <w14:ligatures w14:val="none"/>
        </w:rPr>
        <w:t>l</w:t>
      </w:r>
      <w:r w:rsidRPr="008F19DF">
        <w:rPr>
          <w:rFonts w:ascii="Garamond" w:eastAsia="Garamond" w:hAnsi="Garamond" w:cs="Garamond"/>
          <w:kern w:val="0"/>
          <w14:ligatures w14:val="none"/>
        </w:rPr>
        <w:t>e manner.</w:t>
      </w:r>
    </w:p>
    <w:p w14:paraId="042B1481"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3BE52A3" w14:textId="77777777" w:rsidR="008F19DF" w:rsidRPr="008F19DF" w:rsidRDefault="008F19DF" w:rsidP="008F19DF">
      <w:pPr>
        <w:spacing w:after="0" w:line="240" w:lineRule="auto"/>
        <w:rPr>
          <w:rFonts w:ascii="Garamond" w:eastAsia="Garamond" w:hAnsi="Garamond" w:cs="Garamond"/>
          <w:kern w:val="0"/>
          <w14:ligatures w14:val="none"/>
        </w:rPr>
      </w:pPr>
      <w:r w:rsidRPr="008F19DF">
        <w:rPr>
          <w:rFonts w:ascii="Garamond" w:eastAsia="Garamond" w:hAnsi="Garamond" w:cs="Garamond"/>
          <w:b/>
          <w:kern w:val="0"/>
          <w14:ligatures w14:val="none"/>
        </w:rPr>
        <w:t xml:space="preserve">.      </w:t>
      </w:r>
      <w:r w:rsidRPr="008F19DF">
        <w:rPr>
          <w:rFonts w:ascii="Garamond" w:eastAsia="Garamond" w:hAnsi="Garamond" w:cs="Garamond"/>
          <w:b/>
          <w:spacing w:val="58"/>
          <w:kern w:val="0"/>
          <w14:ligatures w14:val="none"/>
        </w:rPr>
        <w:t xml:space="preserve"> C. </w:t>
      </w:r>
      <w:r w:rsidRPr="008F19DF">
        <w:rPr>
          <w:rFonts w:ascii="Garamond" w:eastAsia="Garamond" w:hAnsi="Garamond" w:cs="Garamond"/>
          <w:b/>
          <w:kern w:val="0"/>
          <w14:ligatures w14:val="none"/>
        </w:rPr>
        <w:t>Purpose</w:t>
      </w:r>
    </w:p>
    <w:p w14:paraId="3774EC6A"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1B9E7700" w14:textId="2DAC581F" w:rsidR="008F19DF" w:rsidRPr="008F19DF" w:rsidRDefault="008F19DF" w:rsidP="008F19DF">
      <w:pPr>
        <w:spacing w:after="0" w:line="276" w:lineRule="auto"/>
        <w:ind w:left="120" w:right="198"/>
        <w:rPr>
          <w:rFonts w:ascii="Garamond" w:eastAsia="Garamond" w:hAnsi="Garamond" w:cs="Garamond"/>
          <w:kern w:val="0"/>
          <w14:ligatures w14:val="none"/>
        </w:rPr>
      </w:pPr>
      <w:r w:rsidRPr="008F19DF">
        <w:rPr>
          <w:rFonts w:ascii="Garamond" w:eastAsia="Garamond" w:hAnsi="Garamond" w:cs="Garamond"/>
          <w:kern w:val="0"/>
          <w14:ligatures w14:val="none"/>
        </w:rPr>
        <w:t xml:space="preserve">The General </w:t>
      </w:r>
      <w:ins w:id="18" w:author="Ed Clay Goodman" w:date="2024-10-25T10:28:00Z">
        <w:r w:rsidR="00245539">
          <w:rPr>
            <w:rFonts w:ascii="Garamond" w:eastAsia="Garamond" w:hAnsi="Garamond" w:cs="Garamond"/>
            <w:kern w:val="0"/>
            <w14:ligatures w14:val="none"/>
          </w:rPr>
          <w:t xml:space="preserve">Community </w:t>
        </w:r>
      </w:ins>
      <w:r w:rsidRPr="008F19DF">
        <w:rPr>
          <w:rFonts w:ascii="Garamond" w:eastAsia="Garamond" w:hAnsi="Garamond" w:cs="Garamond"/>
          <w:kern w:val="0"/>
          <w14:ligatures w14:val="none"/>
        </w:rPr>
        <w:t xml:space="preserve">Council adopts this Ordinance to establish a </w:t>
      </w:r>
      <w:del w:id="19" w:author="Ed Clay Goodman" w:date="2024-10-25T10:32:00Z">
        <w:r w:rsidRPr="008F19DF" w:rsidDel="00C3661A">
          <w:rPr>
            <w:rFonts w:ascii="Garamond" w:eastAsia="Garamond" w:hAnsi="Garamond" w:cs="Garamond"/>
            <w:kern w:val="0"/>
            <w14:ligatures w14:val="none"/>
          </w:rPr>
          <w:delText>Tribal</w:delText>
        </w:r>
        <w:r w:rsidR="008270E8" w:rsidDel="00C3661A">
          <w:rPr>
            <w:rFonts w:ascii="Garamond" w:eastAsia="Garamond" w:hAnsi="Garamond" w:cs="Garamond"/>
            <w:kern w:val="0"/>
            <w14:ligatures w14:val="none"/>
          </w:rPr>
          <w:delText xml:space="preserve"> </w:delText>
        </w:r>
      </w:del>
      <w:ins w:id="20" w:author="Ed Clay Goodman" w:date="2024-10-25T10:32:00Z">
        <w:r w:rsidR="00C3661A">
          <w:rPr>
            <w:rFonts w:ascii="Garamond" w:eastAsia="Garamond" w:hAnsi="Garamond" w:cs="Garamond"/>
            <w:kern w:val="0"/>
            <w14:ligatures w14:val="none"/>
          </w:rPr>
          <w:t xml:space="preserve">the Quartz Valley </w:t>
        </w:r>
      </w:ins>
      <w:r w:rsidRPr="008F19DF">
        <w:rPr>
          <w:rFonts w:ascii="Garamond" w:eastAsia="Garamond" w:hAnsi="Garamond" w:cs="Garamond"/>
          <w:kern w:val="0"/>
          <w14:ligatures w14:val="none"/>
        </w:rPr>
        <w:t xml:space="preserve">Housing </w:t>
      </w:r>
      <w:r w:rsidR="008270E8">
        <w:rPr>
          <w:rFonts w:ascii="Garamond" w:eastAsia="Garamond" w:hAnsi="Garamond" w:cs="Garamond"/>
          <w:kern w:val="0"/>
          <w14:ligatures w14:val="none"/>
        </w:rPr>
        <w:t xml:space="preserve">Department </w:t>
      </w:r>
      <w:r w:rsidRPr="008F19DF">
        <w:rPr>
          <w:rFonts w:ascii="Garamond" w:eastAsia="Garamond" w:hAnsi="Garamond" w:cs="Garamond"/>
          <w:kern w:val="0"/>
          <w14:ligatures w14:val="none"/>
        </w:rPr>
        <w:t>organized and o</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erated for the purposes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of administering Tribal housing funds to:</w:t>
      </w:r>
    </w:p>
    <w:p w14:paraId="29480255" w14:textId="77777777" w:rsidR="008F19DF" w:rsidRPr="008F19DF" w:rsidRDefault="008F19DF" w:rsidP="008F19DF">
      <w:pPr>
        <w:tabs>
          <w:tab w:val="left" w:pos="1540"/>
        </w:tabs>
        <w:spacing w:before="79" w:after="0" w:line="240" w:lineRule="auto"/>
        <w:ind w:left="1630" w:right="453"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Remedy un</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afe and unsanitary housing conditions that are harmful to the public health, safety, and morals;</w:t>
      </w:r>
    </w:p>
    <w:p w14:paraId="4A8E4DB8"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04879B0" w14:textId="77777777" w:rsidR="008F19DF" w:rsidRPr="008F19DF" w:rsidRDefault="008F19DF" w:rsidP="008F19DF">
      <w:pPr>
        <w:spacing w:after="0" w:line="240" w:lineRule="auto"/>
        <w:ind w:left="910"/>
        <w:rPr>
          <w:rFonts w:ascii="Garamond" w:eastAsia="Garamond" w:hAnsi="Garamond" w:cs="Garamond"/>
          <w:kern w:val="0"/>
          <w14:ligatures w14:val="none"/>
        </w:rPr>
      </w:pPr>
      <w:r w:rsidRPr="008F19DF">
        <w:rPr>
          <w:rFonts w:ascii="Garamond" w:eastAsia="Garamond" w:hAnsi="Garamond" w:cs="Garamond"/>
          <w:kern w:val="0"/>
          <w14:ligatures w14:val="none"/>
        </w:rPr>
        <w:t xml:space="preserve">(2)     </w:t>
      </w:r>
      <w:r w:rsidRPr="008F19DF">
        <w:rPr>
          <w:rFonts w:ascii="Garamond" w:eastAsia="Garamond" w:hAnsi="Garamond" w:cs="Garamond"/>
          <w:spacing w:val="8"/>
          <w:kern w:val="0"/>
          <w14:ligatures w14:val="none"/>
        </w:rPr>
        <w:t xml:space="preserve"> </w:t>
      </w:r>
      <w:r w:rsidRPr="008F19DF">
        <w:rPr>
          <w:rFonts w:ascii="Garamond" w:eastAsia="Garamond" w:hAnsi="Garamond" w:cs="Garamond"/>
          <w:kern w:val="0"/>
          <w14:ligatures w14:val="none"/>
        </w:rPr>
        <w:t>Alleviate the acute shortage of decent, safe and sanitary dwellings;</w:t>
      </w:r>
    </w:p>
    <w:p w14:paraId="077139B8"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DC00716" w14:textId="77777777" w:rsidR="008F19DF" w:rsidRPr="008F19DF" w:rsidRDefault="008F19DF" w:rsidP="008F19DF">
      <w:pPr>
        <w:tabs>
          <w:tab w:val="left" w:pos="1540"/>
        </w:tabs>
        <w:spacing w:after="0" w:line="240" w:lineRule="auto"/>
        <w:ind w:left="1630" w:right="806"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Provide employment opportunities thr</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ugh the co</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struction, reconstruction, </w:t>
      </w:r>
    </w:p>
    <w:p w14:paraId="6ADC9628" w14:textId="77777777" w:rsidR="008F19DF" w:rsidRPr="008F19DF" w:rsidRDefault="008F19DF" w:rsidP="008F19DF">
      <w:pPr>
        <w:tabs>
          <w:tab w:val="left" w:pos="1540"/>
        </w:tabs>
        <w:spacing w:after="0" w:line="240" w:lineRule="auto"/>
        <w:ind w:left="1630" w:right="806" w:hanging="720"/>
        <w:rPr>
          <w:rFonts w:ascii="Garamond" w:eastAsia="Garamond" w:hAnsi="Garamond" w:cs="Garamond"/>
          <w:kern w:val="0"/>
          <w14:ligatures w14:val="none"/>
        </w:rPr>
      </w:pPr>
      <w:r w:rsidRPr="008F19DF">
        <w:rPr>
          <w:rFonts w:ascii="Garamond" w:eastAsia="Garamond" w:hAnsi="Garamond" w:cs="Garamond"/>
          <w:kern w:val="0"/>
          <w14:ligatures w14:val="none"/>
        </w:rPr>
        <w:tab/>
        <w:t>improvement, extension, alteration or</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repair and operation of dwellings;</w:t>
      </w:r>
      <w:del w:id="21" w:author="Ed Clay Goodman" w:date="2024-10-25T10:29:00Z">
        <w:r w:rsidRPr="008F19DF" w:rsidDel="00245539">
          <w:rPr>
            <w:rFonts w:ascii="Garamond" w:eastAsia="Garamond" w:hAnsi="Garamond" w:cs="Garamond"/>
            <w:kern w:val="0"/>
            <w14:ligatures w14:val="none"/>
          </w:rPr>
          <w:delText xml:space="preserve"> and</w:delText>
        </w:r>
      </w:del>
    </w:p>
    <w:p w14:paraId="2B795B18"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71192436" w14:textId="77777777" w:rsidR="006A6DE6" w:rsidRDefault="008F19DF" w:rsidP="008F19DF">
      <w:pPr>
        <w:tabs>
          <w:tab w:val="left" w:pos="1540"/>
        </w:tabs>
        <w:spacing w:after="0" w:line="240" w:lineRule="auto"/>
        <w:ind w:left="1630" w:right="940" w:hanging="720"/>
        <w:rPr>
          <w:ins w:id="22" w:author="Ed Clay Goodman" w:date="2024-10-25T10:29:00Z"/>
          <w:rFonts w:ascii="Garamond" w:eastAsia="Garamond" w:hAnsi="Garamond" w:cs="Garamond"/>
          <w:kern w:val="0"/>
          <w14:ligatures w14:val="none"/>
        </w:rPr>
      </w:pPr>
      <w:r w:rsidRPr="008F19DF">
        <w:rPr>
          <w:rFonts w:ascii="Garamond" w:eastAsia="Garamond" w:hAnsi="Garamond" w:cs="Garamond"/>
          <w:kern w:val="0"/>
          <w14:ligatures w14:val="none"/>
        </w:rPr>
        <w:t>(4)</w:t>
      </w:r>
      <w:r w:rsidRPr="008F19DF">
        <w:rPr>
          <w:rFonts w:ascii="Garamond" w:eastAsia="Garamond" w:hAnsi="Garamond" w:cs="Garamond"/>
          <w:kern w:val="0"/>
          <w14:ligatures w14:val="none"/>
        </w:rPr>
        <w:tab/>
        <w:t xml:space="preserve">Work with the Tribal Council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Tribal departments as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necessary to</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fulfill the responsibilities herein and to secure the confidence of the Tribal members</w:t>
      </w:r>
      <w:ins w:id="23" w:author="Ed Clay Goodman" w:date="2024-10-25T10:29:00Z">
        <w:r w:rsidR="006A6DE6">
          <w:rPr>
            <w:rFonts w:ascii="Garamond" w:eastAsia="Garamond" w:hAnsi="Garamond" w:cs="Garamond"/>
            <w:kern w:val="0"/>
            <w14:ligatures w14:val="none"/>
          </w:rPr>
          <w:t>; and</w:t>
        </w:r>
      </w:ins>
    </w:p>
    <w:p w14:paraId="69A8642F" w14:textId="7E0A9F68" w:rsidR="008F19DF" w:rsidRPr="008F19DF" w:rsidRDefault="006A6DE6" w:rsidP="008F19DF">
      <w:pPr>
        <w:tabs>
          <w:tab w:val="left" w:pos="1540"/>
        </w:tabs>
        <w:spacing w:after="0" w:line="240" w:lineRule="auto"/>
        <w:ind w:left="1630" w:right="940" w:hanging="720"/>
        <w:rPr>
          <w:rFonts w:ascii="Garamond" w:eastAsia="Garamond" w:hAnsi="Garamond" w:cs="Garamond"/>
          <w:kern w:val="0"/>
          <w14:ligatures w14:val="none"/>
        </w:rPr>
      </w:pPr>
      <w:ins w:id="24" w:author="Ed Clay Goodman" w:date="2024-10-25T10:29:00Z">
        <w:r>
          <w:rPr>
            <w:rFonts w:ascii="Garamond" w:eastAsia="Garamond" w:hAnsi="Garamond" w:cs="Garamond"/>
            <w:kern w:val="0"/>
            <w14:ligatures w14:val="none"/>
          </w:rPr>
          <w:t>(5)</w:t>
        </w:r>
        <w:r>
          <w:rPr>
            <w:rFonts w:ascii="Garamond" w:eastAsia="Garamond" w:hAnsi="Garamond" w:cs="Garamond"/>
            <w:kern w:val="0"/>
            <w14:ligatures w14:val="none"/>
          </w:rPr>
          <w:tab/>
          <w:t>Confirm and ratify that the</w:t>
        </w:r>
      </w:ins>
      <w:ins w:id="25" w:author="Ed Clay Goodman" w:date="2024-10-25T10:30:00Z">
        <w:r>
          <w:rPr>
            <w:rFonts w:ascii="Garamond" w:eastAsia="Garamond" w:hAnsi="Garamond" w:cs="Garamond"/>
            <w:kern w:val="0"/>
            <w14:ligatures w14:val="none"/>
          </w:rPr>
          <w:t xml:space="preserve"> Tribe, through the</w:t>
        </w:r>
      </w:ins>
      <w:ins w:id="26" w:author="Ed Clay Goodman" w:date="2024-10-25T10:29:00Z">
        <w:r>
          <w:rPr>
            <w:rFonts w:ascii="Garamond" w:eastAsia="Garamond" w:hAnsi="Garamond" w:cs="Garamond"/>
            <w:kern w:val="0"/>
            <w14:ligatures w14:val="none"/>
          </w:rPr>
          <w:t xml:space="preserve"> </w:t>
        </w:r>
      </w:ins>
      <w:ins w:id="27" w:author="Ed Clay Goodman" w:date="2024-10-25T10:33:00Z">
        <w:r w:rsidR="00EE52E4">
          <w:rPr>
            <w:rFonts w:ascii="Garamond" w:eastAsia="Garamond" w:hAnsi="Garamond" w:cs="Garamond"/>
            <w:kern w:val="0"/>
            <w14:ligatures w14:val="none"/>
          </w:rPr>
          <w:t>Quartz Valley</w:t>
        </w:r>
      </w:ins>
      <w:ins w:id="28" w:author="Ed Clay Goodman" w:date="2024-10-25T10:29:00Z">
        <w:r>
          <w:rPr>
            <w:rFonts w:ascii="Garamond" w:eastAsia="Garamond" w:hAnsi="Garamond" w:cs="Garamond"/>
            <w:kern w:val="0"/>
            <w14:ligatures w14:val="none"/>
          </w:rPr>
          <w:t xml:space="preserve"> Housing Department</w:t>
        </w:r>
      </w:ins>
      <w:ins w:id="29" w:author="Ed Clay Goodman" w:date="2024-10-25T10:30:00Z">
        <w:r>
          <w:rPr>
            <w:rFonts w:ascii="Garamond" w:eastAsia="Garamond" w:hAnsi="Garamond" w:cs="Garamond"/>
            <w:kern w:val="0"/>
            <w14:ligatures w14:val="none"/>
          </w:rPr>
          <w:t>,</w:t>
        </w:r>
      </w:ins>
      <w:ins w:id="30" w:author="Ed Clay Goodman" w:date="2024-10-25T10:29:00Z">
        <w:r>
          <w:rPr>
            <w:rFonts w:ascii="Garamond" w:eastAsia="Garamond" w:hAnsi="Garamond" w:cs="Garamond"/>
            <w:kern w:val="0"/>
            <w14:ligatures w14:val="none"/>
          </w:rPr>
          <w:t xml:space="preserve"> will be the recipient of any federal housing funds, including but not limited to the Indian Housing Block Grant under NAHASDA, and that any designation granted </w:t>
        </w:r>
      </w:ins>
      <w:ins w:id="31" w:author="Ed Clay Goodman" w:date="2024-10-25T10:30:00Z">
        <w:r>
          <w:rPr>
            <w:rFonts w:ascii="Garamond" w:eastAsia="Garamond" w:hAnsi="Garamond" w:cs="Garamond"/>
            <w:kern w:val="0"/>
            <w14:ligatures w14:val="none"/>
          </w:rPr>
          <w:t>to any other entity to be the Tribally Designated Housing Entity has been withdrawn and rescinded</w:t>
        </w:r>
      </w:ins>
      <w:r w:rsidR="008F19DF" w:rsidRPr="008F19DF">
        <w:rPr>
          <w:rFonts w:ascii="Garamond" w:eastAsia="Garamond" w:hAnsi="Garamond" w:cs="Garamond"/>
          <w:kern w:val="0"/>
          <w14:ligatures w14:val="none"/>
        </w:rPr>
        <w:t>.</w:t>
      </w:r>
    </w:p>
    <w:p w14:paraId="7C184F5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4BA7B403"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7BB1ABFB" w14:textId="77777777" w:rsidR="008F19DF" w:rsidRPr="008F19DF" w:rsidRDefault="008F19DF" w:rsidP="008F19DF">
      <w:pPr>
        <w:spacing w:before="2" w:after="0" w:line="200" w:lineRule="exact"/>
        <w:rPr>
          <w:rFonts w:ascii="Times New Roman" w:eastAsia="Times New Roman" w:hAnsi="Times New Roman" w:cs="Times New Roman"/>
          <w:kern w:val="0"/>
          <w:sz w:val="20"/>
          <w:szCs w:val="20"/>
          <w14:ligatures w14:val="none"/>
        </w:rPr>
      </w:pPr>
    </w:p>
    <w:p w14:paraId="6A1FB4AB"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 xml:space="preserve">      </w:t>
      </w:r>
      <w:r w:rsidRPr="008F19DF">
        <w:rPr>
          <w:rFonts w:ascii="Garamond" w:eastAsia="Garamond" w:hAnsi="Garamond" w:cs="Garamond"/>
          <w:b/>
          <w:spacing w:val="58"/>
          <w:kern w:val="0"/>
          <w14:ligatures w14:val="none"/>
        </w:rPr>
        <w:t xml:space="preserve"> D. </w:t>
      </w:r>
      <w:r w:rsidRPr="008F19DF">
        <w:rPr>
          <w:rFonts w:ascii="Garamond" w:eastAsia="Garamond" w:hAnsi="Garamond" w:cs="Garamond"/>
          <w:b/>
          <w:kern w:val="0"/>
          <w14:ligatures w14:val="none"/>
        </w:rPr>
        <w:t>Definiti</w:t>
      </w:r>
      <w:r w:rsidRPr="008F19DF">
        <w:rPr>
          <w:rFonts w:ascii="Garamond" w:eastAsia="Garamond" w:hAnsi="Garamond" w:cs="Garamond"/>
          <w:b/>
          <w:spacing w:val="1"/>
          <w:kern w:val="0"/>
          <w14:ligatures w14:val="none"/>
        </w:rPr>
        <w:t>o</w:t>
      </w:r>
      <w:r w:rsidRPr="008F19DF">
        <w:rPr>
          <w:rFonts w:ascii="Garamond" w:eastAsia="Garamond" w:hAnsi="Garamond" w:cs="Garamond"/>
          <w:b/>
          <w:spacing w:val="-1"/>
          <w:kern w:val="0"/>
          <w14:ligatures w14:val="none"/>
        </w:rPr>
        <w:t>n</w:t>
      </w:r>
      <w:r w:rsidRPr="008F19DF">
        <w:rPr>
          <w:rFonts w:ascii="Garamond" w:eastAsia="Garamond" w:hAnsi="Garamond" w:cs="Garamond"/>
          <w:b/>
          <w:kern w:val="0"/>
          <w14:ligatures w14:val="none"/>
        </w:rPr>
        <w:t xml:space="preserve">s </w:t>
      </w:r>
    </w:p>
    <w:p w14:paraId="5D62E0F5"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355CF2DE" w14:textId="77777777" w:rsidR="008F19DF" w:rsidRPr="008F19DF" w:rsidRDefault="008F19DF" w:rsidP="008F19DF">
      <w:pPr>
        <w:spacing w:after="0" w:line="275" w:lineRule="auto"/>
        <w:ind w:left="100" w:right="310"/>
        <w:rPr>
          <w:rFonts w:ascii="Garamond" w:eastAsia="Garamond" w:hAnsi="Garamond" w:cs="Garamond"/>
          <w:kern w:val="0"/>
          <w14:ligatures w14:val="none"/>
        </w:rPr>
      </w:pPr>
      <w:r w:rsidRPr="008F19DF">
        <w:rPr>
          <w:rFonts w:ascii="Garamond" w:eastAsia="Garamond" w:hAnsi="Garamond" w:cs="Garamond"/>
          <w:kern w:val="0"/>
          <w14:ligatures w14:val="none"/>
        </w:rPr>
        <w:t xml:space="preserve">The following terms, wherever use or referred to in this Ordinance, shall have the following respective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eanings, unless a different meaning cle</w:t>
      </w:r>
      <w:r w:rsidRPr="008F19DF">
        <w:rPr>
          <w:rFonts w:ascii="Garamond" w:eastAsia="Garamond" w:hAnsi="Garamond" w:cs="Garamond"/>
          <w:spacing w:val="-3"/>
          <w:kern w:val="0"/>
          <w14:ligatures w14:val="none"/>
        </w:rPr>
        <w:t>a</w:t>
      </w:r>
      <w:r w:rsidRPr="008F19DF">
        <w:rPr>
          <w:rFonts w:ascii="Garamond" w:eastAsia="Garamond" w:hAnsi="Garamond" w:cs="Garamond"/>
          <w:kern w:val="0"/>
          <w14:ligatures w14:val="none"/>
        </w:rPr>
        <w:t>rly appears from the co</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text of the O</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dinance:</w:t>
      </w:r>
    </w:p>
    <w:p w14:paraId="49DDFCA6" w14:textId="77777777" w:rsidR="008F19DF" w:rsidRPr="008F19DF" w:rsidRDefault="008F19DF" w:rsidP="008F19DF">
      <w:pPr>
        <w:spacing w:before="3" w:after="0" w:line="200" w:lineRule="exact"/>
        <w:rPr>
          <w:rFonts w:ascii="Times New Roman" w:eastAsia="Times New Roman" w:hAnsi="Times New Roman" w:cs="Times New Roman"/>
          <w:kern w:val="0"/>
          <w:sz w:val="20"/>
          <w:szCs w:val="20"/>
          <w14:ligatures w14:val="none"/>
        </w:rPr>
      </w:pPr>
    </w:p>
    <w:p w14:paraId="64324983" w14:textId="77777777" w:rsidR="008F19DF" w:rsidRPr="008F19DF" w:rsidRDefault="008F19DF" w:rsidP="008F19DF">
      <w:pPr>
        <w:spacing w:after="0" w:line="240" w:lineRule="auto"/>
        <w:ind w:left="1656" w:hanging="720"/>
        <w:rPr>
          <w:rFonts w:ascii="Garamond" w:eastAsia="Times New Roman" w:hAnsi="Garamond" w:cs="Times New Roman"/>
          <w:kern w:val="0"/>
          <w:szCs w:val="20"/>
          <w14:ligatures w14:val="none"/>
        </w:rPr>
      </w:pPr>
      <w:r w:rsidRPr="008F19DF">
        <w:rPr>
          <w:rFonts w:ascii="Garamond" w:eastAsia="Times New Roman" w:hAnsi="Garamond" w:cs="Times New Roman"/>
          <w:kern w:val="0"/>
          <w:szCs w:val="20"/>
          <w14:ligatures w14:val="none"/>
        </w:rPr>
        <w:t>(1)</w:t>
      </w:r>
      <w:r w:rsidRPr="008F19DF">
        <w:rPr>
          <w:rFonts w:ascii="Garamond" w:eastAsia="Times New Roman" w:hAnsi="Garamond" w:cs="Times New Roman"/>
          <w:kern w:val="0"/>
          <w:szCs w:val="20"/>
          <w14:ligatures w14:val="none"/>
        </w:rPr>
        <w:tab/>
        <w:t>“Assignee” means a Tribal Member that has received an Assignment in accordance</w:t>
      </w:r>
    </w:p>
    <w:p w14:paraId="783B254A" w14:textId="77777777" w:rsidR="008F19DF" w:rsidRPr="008F19DF" w:rsidRDefault="008F19DF" w:rsidP="008270E8">
      <w:pPr>
        <w:spacing w:after="0" w:line="240" w:lineRule="auto"/>
        <w:ind w:left="1656"/>
        <w:rPr>
          <w:rFonts w:ascii="Garamond" w:eastAsia="Times New Roman" w:hAnsi="Garamond" w:cs="Times New Roman"/>
          <w:kern w:val="0"/>
          <w:szCs w:val="20"/>
          <w14:ligatures w14:val="none"/>
        </w:rPr>
      </w:pPr>
      <w:r w:rsidRPr="008F19DF">
        <w:rPr>
          <w:rFonts w:ascii="Garamond" w:eastAsia="Times New Roman" w:hAnsi="Garamond" w:cs="Times New Roman"/>
          <w:kern w:val="0"/>
          <w:szCs w:val="20"/>
          <w14:ligatures w14:val="none"/>
        </w:rPr>
        <w:t>with the Tribe’s Assignment Ordinance.</w:t>
      </w:r>
    </w:p>
    <w:p w14:paraId="10128E02" w14:textId="77777777" w:rsidR="008F19DF" w:rsidRPr="008F19DF" w:rsidRDefault="008F19DF" w:rsidP="008F19DF">
      <w:pPr>
        <w:spacing w:after="0" w:line="240" w:lineRule="auto"/>
        <w:ind w:left="1656" w:hanging="720"/>
        <w:rPr>
          <w:rFonts w:ascii="Garamond" w:eastAsia="Times New Roman" w:hAnsi="Garamond" w:cs="Times New Roman"/>
          <w:kern w:val="0"/>
          <w:szCs w:val="20"/>
          <w14:ligatures w14:val="none"/>
        </w:rPr>
      </w:pPr>
    </w:p>
    <w:p w14:paraId="32DE9B99" w14:textId="6DF9F224" w:rsidR="008F19DF" w:rsidRPr="008F19DF" w:rsidRDefault="008F19DF" w:rsidP="008F19DF">
      <w:pPr>
        <w:spacing w:after="0" w:line="240" w:lineRule="auto"/>
        <w:ind w:left="1656" w:hanging="720"/>
        <w:rPr>
          <w:rFonts w:ascii="Garamond" w:eastAsia="Times New Roman" w:hAnsi="Garamond" w:cs="Times New Roman"/>
          <w:kern w:val="0"/>
          <w:szCs w:val="20"/>
          <w14:ligatures w14:val="none"/>
        </w:rPr>
      </w:pPr>
      <w:r w:rsidRPr="008F19DF">
        <w:rPr>
          <w:rFonts w:ascii="Garamond" w:eastAsia="Times New Roman" w:hAnsi="Garamond" w:cs="Times New Roman"/>
          <w:kern w:val="0"/>
          <w:szCs w:val="20"/>
          <w14:ligatures w14:val="none"/>
        </w:rPr>
        <w:t>(2)</w:t>
      </w:r>
      <w:r w:rsidRPr="008F19DF">
        <w:rPr>
          <w:rFonts w:ascii="Garamond" w:eastAsia="Times New Roman" w:hAnsi="Garamond" w:cs="Times New Roman"/>
          <w:kern w:val="0"/>
          <w:szCs w:val="20"/>
          <w14:ligatures w14:val="none"/>
        </w:rPr>
        <w:tab/>
        <w:t>“Assignment” means a formal right to use R</w:t>
      </w:r>
      <w:r w:rsidR="008270E8">
        <w:rPr>
          <w:rFonts w:ascii="Garamond" w:eastAsia="Times New Roman" w:hAnsi="Garamond" w:cs="Times New Roman"/>
          <w:kern w:val="0"/>
          <w:szCs w:val="20"/>
          <w14:ligatures w14:val="none"/>
        </w:rPr>
        <w:t>eservation</w:t>
      </w:r>
      <w:r w:rsidRPr="008F19DF">
        <w:rPr>
          <w:rFonts w:ascii="Garamond" w:eastAsia="Times New Roman" w:hAnsi="Garamond" w:cs="Times New Roman"/>
          <w:kern w:val="0"/>
          <w:szCs w:val="20"/>
          <w14:ligatures w14:val="none"/>
        </w:rPr>
        <w:t xml:space="preserve"> land subject to the terms of   </w:t>
      </w:r>
    </w:p>
    <w:p w14:paraId="21041141" w14:textId="77777777" w:rsidR="008F19DF" w:rsidRPr="008F19DF" w:rsidRDefault="008F19DF" w:rsidP="008270E8">
      <w:pPr>
        <w:spacing w:after="0" w:line="240" w:lineRule="auto"/>
        <w:ind w:left="1656"/>
        <w:rPr>
          <w:rFonts w:ascii="Garamond" w:eastAsia="Times New Roman" w:hAnsi="Garamond" w:cs="Times New Roman"/>
          <w:kern w:val="0"/>
          <w:szCs w:val="20"/>
          <w14:ligatures w14:val="none"/>
        </w:rPr>
      </w:pPr>
      <w:r w:rsidRPr="008F19DF">
        <w:rPr>
          <w:rFonts w:ascii="Garamond" w:eastAsia="Times New Roman" w:hAnsi="Garamond" w:cs="Times New Roman"/>
          <w:kern w:val="0"/>
          <w:szCs w:val="20"/>
          <w14:ligatures w14:val="none"/>
        </w:rPr>
        <w:t xml:space="preserve">the Land Assignment Ordinance as now set forth or as may be amended from time </w:t>
      </w:r>
    </w:p>
    <w:p w14:paraId="3416A7D5" w14:textId="77777777" w:rsidR="008F19DF" w:rsidRPr="008F19DF" w:rsidRDefault="008F19DF" w:rsidP="008270E8">
      <w:pPr>
        <w:spacing w:after="0" w:line="240" w:lineRule="auto"/>
        <w:ind w:left="1656"/>
        <w:rPr>
          <w:rFonts w:ascii="Garamond" w:eastAsia="Times New Roman" w:hAnsi="Garamond" w:cs="Times New Roman"/>
          <w:kern w:val="0"/>
          <w:szCs w:val="20"/>
          <w14:ligatures w14:val="none"/>
        </w:rPr>
      </w:pPr>
      <w:r w:rsidRPr="008F19DF">
        <w:rPr>
          <w:rFonts w:ascii="Garamond" w:eastAsia="Times New Roman" w:hAnsi="Garamond" w:cs="Times New Roman"/>
          <w:kern w:val="0"/>
          <w:szCs w:val="20"/>
          <w14:ligatures w14:val="none"/>
        </w:rPr>
        <w:t>to time.</w:t>
      </w:r>
    </w:p>
    <w:p w14:paraId="64315937" w14:textId="77777777" w:rsidR="008F19DF" w:rsidRPr="008F19DF" w:rsidRDefault="008F19DF" w:rsidP="008F19DF">
      <w:pPr>
        <w:spacing w:after="0" w:line="240" w:lineRule="auto"/>
        <w:ind w:left="1656" w:hanging="720"/>
        <w:rPr>
          <w:rFonts w:ascii="Garamond" w:eastAsia="Garamond" w:hAnsi="Garamond" w:cs="Garamond"/>
          <w:kern w:val="0"/>
          <w14:ligatures w14:val="none"/>
        </w:rPr>
      </w:pPr>
    </w:p>
    <w:p w14:paraId="54386DB8" w14:textId="77279F83" w:rsidR="008F19DF" w:rsidRPr="008F19DF" w:rsidRDefault="008F19DF" w:rsidP="008F19DF">
      <w:pPr>
        <w:spacing w:before="79" w:after="0" w:line="240" w:lineRule="auto"/>
        <w:ind w:left="1656" w:hanging="720"/>
        <w:rPr>
          <w:rFonts w:ascii="Times New Roman" w:eastAsia="Times New Roman" w:hAnsi="Times New Roman" w:cs="Times New Roman"/>
          <w:kern w:val="0"/>
          <w:sz w:val="12"/>
          <w:szCs w:val="12"/>
          <w14:ligatures w14:val="none"/>
        </w:rPr>
      </w:pPr>
      <w:r w:rsidRPr="008F19DF">
        <w:rPr>
          <w:rFonts w:ascii="Garamond" w:eastAsia="Garamond" w:hAnsi="Garamond" w:cs="Garamond"/>
          <w:kern w:val="0"/>
          <w14:ligatures w14:val="none"/>
        </w:rPr>
        <w:t xml:space="preserve">(3)   </w:t>
      </w:r>
      <w:proofErr w:type="gramStart"/>
      <w:r w:rsidRPr="008F19DF">
        <w:rPr>
          <w:rFonts w:ascii="Garamond" w:eastAsia="Garamond" w:hAnsi="Garamond" w:cs="Garamond"/>
          <w:kern w:val="0"/>
          <w14:ligatures w14:val="none"/>
        </w:rPr>
        <w:t xml:space="preserve">  </w:t>
      </w:r>
      <w:r w:rsidRPr="008F19DF">
        <w:rPr>
          <w:rFonts w:ascii="Garamond" w:eastAsia="Garamond" w:hAnsi="Garamond" w:cs="Garamond"/>
          <w:spacing w:val="8"/>
          <w:kern w:val="0"/>
          <w14:ligatures w14:val="none"/>
        </w:rPr>
        <w:t xml:space="preserve"> </w:t>
      </w:r>
      <w:r w:rsidRPr="008F19DF">
        <w:rPr>
          <w:rFonts w:ascii="Garamond" w:eastAsia="Garamond" w:hAnsi="Garamond" w:cs="Garamond"/>
          <w:kern w:val="0"/>
          <w14:ligatures w14:val="none"/>
        </w:rPr>
        <w:t>“</w:t>
      </w:r>
      <w:proofErr w:type="gramEnd"/>
      <w:r w:rsidR="008270E8">
        <w:rPr>
          <w:rFonts w:ascii="Garamond" w:eastAsia="Garamond" w:hAnsi="Garamond" w:cs="Garamond"/>
          <w:kern w:val="0"/>
          <w14:ligatures w14:val="none"/>
        </w:rPr>
        <w:t>Department</w:t>
      </w:r>
      <w:ins w:id="32" w:author="Ed Clay Goodman" w:date="2024-10-25T10:33:00Z">
        <w:r w:rsidR="00EE52E4">
          <w:rPr>
            <w:rFonts w:ascii="Garamond" w:eastAsia="Garamond" w:hAnsi="Garamond" w:cs="Garamond"/>
            <w:kern w:val="0"/>
            <w14:ligatures w14:val="none"/>
          </w:rPr>
          <w:t>,</w:t>
        </w:r>
      </w:ins>
      <w:r w:rsidRPr="008F19DF">
        <w:rPr>
          <w:rFonts w:ascii="Garamond" w:eastAsia="Garamond" w:hAnsi="Garamond" w:cs="Garamond"/>
          <w:kern w:val="0"/>
          <w14:ligatures w14:val="none"/>
        </w:rPr>
        <w:t>”</w:t>
      </w:r>
      <w:ins w:id="33" w:author="Ed Clay Goodman" w:date="2024-10-25T10:33:00Z">
        <w:r w:rsidR="00EE52E4">
          <w:rPr>
            <w:rFonts w:ascii="Garamond" w:eastAsia="Garamond" w:hAnsi="Garamond" w:cs="Garamond"/>
            <w:kern w:val="0"/>
            <w14:ligatures w14:val="none"/>
          </w:rPr>
          <w:t xml:space="preserve"> “Quartz Valley Housing Department,”</w:t>
        </w:r>
      </w:ins>
      <w:ins w:id="34" w:author="Ed Clay Goodman" w:date="2024-10-25T10:30:00Z">
        <w:r w:rsidR="00491E3A">
          <w:rPr>
            <w:rFonts w:ascii="Garamond" w:eastAsia="Garamond" w:hAnsi="Garamond" w:cs="Garamond"/>
            <w:kern w:val="0"/>
            <w14:ligatures w14:val="none"/>
          </w:rPr>
          <w:t xml:space="preserve"> or “Tribal Housing Department”</w:t>
        </w:r>
      </w:ins>
      <w:r w:rsidRPr="008F19DF">
        <w:rPr>
          <w:rFonts w:ascii="Garamond" w:eastAsia="Garamond" w:hAnsi="Garamond" w:cs="Garamond"/>
          <w:kern w:val="0"/>
          <w14:ligatures w14:val="none"/>
        </w:rPr>
        <w:t xml:space="preserve"> means the </w:t>
      </w:r>
      <w:del w:id="35" w:author="Ed Clay Goodman" w:date="2024-10-25T10:33:00Z">
        <w:r w:rsidR="008270E8" w:rsidDel="00EE52E4">
          <w:rPr>
            <w:rFonts w:ascii="Garamond" w:eastAsia="Garamond" w:hAnsi="Garamond" w:cs="Garamond"/>
            <w:kern w:val="0"/>
            <w14:ligatures w14:val="none"/>
          </w:rPr>
          <w:delText xml:space="preserve">QVIR </w:delText>
        </w:r>
      </w:del>
      <w:ins w:id="36" w:author="Ed Clay Goodman" w:date="2024-10-25T10:33:00Z">
        <w:r w:rsidR="00EE52E4">
          <w:rPr>
            <w:rFonts w:ascii="Garamond" w:eastAsia="Garamond" w:hAnsi="Garamond" w:cs="Garamond"/>
            <w:kern w:val="0"/>
            <w14:ligatures w14:val="none"/>
          </w:rPr>
          <w:t xml:space="preserve">Quartz Valley </w:t>
        </w:r>
      </w:ins>
      <w:r w:rsidRPr="008F19DF">
        <w:rPr>
          <w:rFonts w:ascii="Garamond" w:eastAsia="Garamond" w:hAnsi="Garamond" w:cs="Garamond"/>
          <w:kern w:val="0"/>
          <w14:ligatures w14:val="none"/>
        </w:rPr>
        <w:t>Housing</w:t>
      </w:r>
      <w:r w:rsidRPr="008F19DF">
        <w:rPr>
          <w:rFonts w:ascii="Garamond" w:eastAsia="Garamond" w:hAnsi="Garamond" w:cs="Garamond"/>
          <w:spacing w:val="1"/>
          <w:kern w:val="0"/>
          <w14:ligatures w14:val="none"/>
        </w:rPr>
        <w:t xml:space="preserve"> </w:t>
      </w:r>
      <w:r w:rsidR="008270E8">
        <w:rPr>
          <w:rFonts w:ascii="Garamond" w:eastAsia="Garamond" w:hAnsi="Garamond" w:cs="Garamond"/>
          <w:kern w:val="0"/>
          <w14:ligatures w14:val="none"/>
        </w:rPr>
        <w:t>Department</w:t>
      </w:r>
      <w:r w:rsidRPr="008F19DF">
        <w:rPr>
          <w:rFonts w:ascii="Garamond" w:eastAsia="Garamond" w:hAnsi="Garamond" w:cs="Garamond"/>
          <w:kern w:val="0"/>
          <w14:ligatures w14:val="none"/>
        </w:rPr>
        <w:t xml:space="preserve"> established by and operating in accordance with this Ordinance.</w:t>
      </w:r>
    </w:p>
    <w:p w14:paraId="13D60469" w14:textId="77777777" w:rsidR="008F19DF" w:rsidRPr="008F19DF" w:rsidRDefault="008F19DF" w:rsidP="008F19DF">
      <w:pPr>
        <w:tabs>
          <w:tab w:val="left" w:pos="1540"/>
        </w:tabs>
        <w:spacing w:after="0" w:line="240" w:lineRule="auto"/>
        <w:ind w:left="1656" w:right="564" w:hanging="720"/>
        <w:rPr>
          <w:rFonts w:ascii="Garamond" w:eastAsia="Garamond" w:hAnsi="Garamond" w:cs="Garamond"/>
          <w:kern w:val="0"/>
          <w14:ligatures w14:val="none"/>
        </w:rPr>
      </w:pPr>
    </w:p>
    <w:p w14:paraId="1473FE73" w14:textId="38D0E541" w:rsidR="008F19DF" w:rsidRPr="008F19DF" w:rsidRDefault="008F19DF" w:rsidP="008F19DF">
      <w:pPr>
        <w:tabs>
          <w:tab w:val="left" w:pos="1540"/>
        </w:tabs>
        <w:spacing w:after="0" w:line="240" w:lineRule="auto"/>
        <w:ind w:left="1656" w:right="564" w:hanging="720"/>
        <w:rPr>
          <w:rFonts w:ascii="Garamond" w:eastAsia="Garamond" w:hAnsi="Garamond" w:cs="Garamond"/>
          <w:kern w:val="0"/>
          <w14:ligatures w14:val="none"/>
        </w:rPr>
      </w:pPr>
      <w:r w:rsidRPr="008F19DF">
        <w:rPr>
          <w:rFonts w:ascii="Garamond" w:eastAsia="Garamond" w:hAnsi="Garamond" w:cs="Garamond"/>
          <w:kern w:val="0"/>
          <w14:ligatures w14:val="none"/>
        </w:rPr>
        <w:t>(4)</w:t>
      </w:r>
      <w:r w:rsidRPr="008F19DF">
        <w:rPr>
          <w:rFonts w:ascii="Garamond" w:eastAsia="Garamond" w:hAnsi="Garamond" w:cs="Garamond"/>
          <w:kern w:val="0"/>
          <w14:ligatures w14:val="none"/>
        </w:rPr>
        <w:tab/>
        <w:t>“</w:t>
      </w:r>
      <w:commentRangeStart w:id="37"/>
      <w:del w:id="38" w:author="Ed Clay Goodman" w:date="2024-10-25T11:18:00Z">
        <w:r w:rsidRPr="008F19DF" w:rsidDel="001A52E2">
          <w:rPr>
            <w:rFonts w:ascii="Garamond" w:eastAsia="Garamond" w:hAnsi="Garamond" w:cs="Garamond"/>
            <w:kern w:val="0"/>
            <w14:ligatures w14:val="none"/>
          </w:rPr>
          <w:delText>Board</w:delText>
        </w:r>
      </w:del>
      <w:ins w:id="39" w:author="Ed Clay Goodman" w:date="2024-10-25T11:18:00Z">
        <w:r w:rsidR="001A52E2">
          <w:rPr>
            <w:rFonts w:ascii="Garamond" w:eastAsia="Garamond" w:hAnsi="Garamond" w:cs="Garamond"/>
            <w:kern w:val="0"/>
            <w14:ligatures w14:val="none"/>
          </w:rPr>
          <w:t>Committee</w:t>
        </w:r>
        <w:commentRangeEnd w:id="37"/>
        <w:r w:rsidR="001A52E2">
          <w:rPr>
            <w:rStyle w:val="CommentReference"/>
            <w:rFonts w:ascii="Times New Roman" w:eastAsia="Times New Roman" w:hAnsi="Times New Roman" w:cs="Times New Roman"/>
            <w:kern w:val="0"/>
            <w14:ligatures w14:val="none"/>
          </w:rPr>
          <w:commentReference w:id="37"/>
        </w:r>
      </w:ins>
      <w:r w:rsidRPr="008F19DF">
        <w:rPr>
          <w:rFonts w:ascii="Garamond" w:eastAsia="Garamond" w:hAnsi="Garamond" w:cs="Garamond"/>
          <w:kern w:val="0"/>
          <w14:ligatures w14:val="none"/>
        </w:rPr>
        <w:t xml:space="preserve">” </w:t>
      </w:r>
      <w:ins w:id="40" w:author="Ed Clay Goodman" w:date="2024-10-25T11:24:00Z">
        <w:r w:rsidR="00A04A04">
          <w:rPr>
            <w:rFonts w:ascii="Garamond" w:eastAsia="Garamond" w:hAnsi="Garamond" w:cs="Garamond"/>
            <w:kern w:val="0"/>
            <w14:ligatures w14:val="none"/>
          </w:rPr>
          <w:t xml:space="preserve">or “Housing Committee” </w:t>
        </w:r>
      </w:ins>
      <w:r w:rsidRPr="008F19DF">
        <w:rPr>
          <w:rFonts w:ascii="Garamond" w:eastAsia="Garamond" w:hAnsi="Garamond" w:cs="Garamond"/>
          <w:kern w:val="0"/>
          <w14:ligatures w14:val="none"/>
        </w:rPr>
        <w:t xml:space="preserve">means the </w:t>
      </w:r>
      <w:r w:rsidR="008270E8">
        <w:rPr>
          <w:rFonts w:ascii="Garamond" w:eastAsia="Garamond" w:hAnsi="Garamond" w:cs="Garamond"/>
          <w:kern w:val="0"/>
          <w14:ligatures w14:val="none"/>
        </w:rPr>
        <w:t>Housing Committee</w:t>
      </w:r>
      <w:r w:rsidRPr="008F19DF">
        <w:rPr>
          <w:rFonts w:ascii="Garamond" w:eastAsia="Garamond" w:hAnsi="Garamond" w:cs="Garamond"/>
          <w:kern w:val="0"/>
          <w14:ligatures w14:val="none"/>
        </w:rPr>
        <w:t xml:space="preserve"> established and operating as provided in Section III of this Ordinance.</w:t>
      </w:r>
    </w:p>
    <w:p w14:paraId="40F52E23"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18F7BC93" w14:textId="1683E202" w:rsidR="008F19DF" w:rsidRPr="008F19DF" w:rsidRDefault="008F19DF" w:rsidP="008F19DF">
      <w:pPr>
        <w:spacing w:after="0" w:line="346"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 xml:space="preserve">(5)   </w:t>
      </w:r>
      <w:proofErr w:type="gramStart"/>
      <w:r w:rsidRPr="008F19DF">
        <w:rPr>
          <w:rFonts w:ascii="Garamond" w:eastAsia="Garamond" w:hAnsi="Garamond" w:cs="Garamond"/>
          <w:kern w:val="0"/>
          <w14:ligatures w14:val="none"/>
        </w:rPr>
        <w:t xml:space="preserve">  </w:t>
      </w:r>
      <w:r w:rsidRPr="008F19DF">
        <w:rPr>
          <w:rFonts w:ascii="Garamond" w:eastAsia="Garamond" w:hAnsi="Garamond" w:cs="Garamond"/>
          <w:spacing w:val="10"/>
          <w:kern w:val="0"/>
          <w14:ligatures w14:val="none"/>
        </w:rPr>
        <w:t xml:space="preserve"> </w:t>
      </w:r>
      <w:r w:rsidRPr="008F19DF">
        <w:rPr>
          <w:rFonts w:ascii="Garamond" w:eastAsia="Garamond" w:hAnsi="Garamond" w:cs="Garamond"/>
          <w:kern w:val="0"/>
          <w14:ligatures w14:val="none"/>
        </w:rPr>
        <w:t>“</w:t>
      </w:r>
      <w:proofErr w:type="gramEnd"/>
      <w:r w:rsidR="008270E8">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means a member of the </w:t>
      </w:r>
      <w:del w:id="41" w:author="Ed Clay Goodman" w:date="2024-10-25T11:19:00Z">
        <w:r w:rsidRPr="008F19DF" w:rsidDel="00C20220">
          <w:rPr>
            <w:rFonts w:ascii="Garamond" w:eastAsia="Garamond" w:hAnsi="Garamond" w:cs="Garamond"/>
            <w:kern w:val="0"/>
            <w14:ligatures w14:val="none"/>
          </w:rPr>
          <w:delText>Board</w:delText>
        </w:r>
      </w:del>
      <w:ins w:id="42" w:author="Ed Clay Goodman" w:date="2024-10-25T11:19:00Z">
        <w:r w:rsidR="00C20220">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w:t>
      </w:r>
    </w:p>
    <w:p w14:paraId="730A0E4B"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63D34A9B" w14:textId="77777777" w:rsidR="008F19DF" w:rsidRPr="008F19DF" w:rsidRDefault="008F19DF" w:rsidP="008F19DF">
      <w:pPr>
        <w:tabs>
          <w:tab w:val="left" w:pos="1580"/>
        </w:tabs>
        <w:spacing w:after="0" w:line="240" w:lineRule="auto"/>
        <w:ind w:left="1656" w:right="105" w:hanging="720"/>
        <w:rPr>
          <w:rFonts w:ascii="Garamond" w:eastAsia="Garamond" w:hAnsi="Garamond" w:cs="Garamond"/>
          <w:kern w:val="0"/>
          <w14:ligatures w14:val="none"/>
        </w:rPr>
      </w:pPr>
      <w:r w:rsidRPr="008F19DF">
        <w:rPr>
          <w:rFonts w:ascii="Garamond" w:eastAsia="Garamond" w:hAnsi="Garamond" w:cs="Garamond"/>
          <w:kern w:val="0"/>
          <w14:ligatures w14:val="none"/>
        </w:rPr>
        <w:t>(6)</w:t>
      </w:r>
      <w:r w:rsidRPr="008F19DF">
        <w:rPr>
          <w:rFonts w:ascii="Garamond" w:eastAsia="Garamond" w:hAnsi="Garamond" w:cs="Garamond"/>
          <w:kern w:val="0"/>
          <w14:ligatures w14:val="none"/>
        </w:rPr>
        <w:tab/>
        <w:t xml:space="preserve">“Federal Government” means the </w:t>
      </w:r>
      <w:r w:rsidRPr="008F19DF">
        <w:rPr>
          <w:rFonts w:ascii="Garamond" w:eastAsia="Garamond" w:hAnsi="Garamond" w:cs="Garamond"/>
          <w:spacing w:val="2"/>
          <w:kern w:val="0"/>
          <w14:ligatures w14:val="none"/>
        </w:rPr>
        <w:t>g</w:t>
      </w:r>
      <w:r w:rsidRPr="008F19DF">
        <w:rPr>
          <w:rFonts w:ascii="Garamond" w:eastAsia="Garamond" w:hAnsi="Garamond" w:cs="Garamond"/>
          <w:kern w:val="0"/>
          <w14:ligatures w14:val="none"/>
        </w:rPr>
        <w:t xml:space="preserve">overnment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f the United States of A</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erica, including the Department of Housing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 Urban Developme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 or any other agency or instrumentality, corporate or othe</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wise, of the United States of Americ</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w:t>
      </w:r>
    </w:p>
    <w:p w14:paraId="3BE203C9" w14:textId="77777777" w:rsidR="008F19DF" w:rsidRPr="008F19DF" w:rsidRDefault="008F19DF" w:rsidP="008F19DF">
      <w:pPr>
        <w:tabs>
          <w:tab w:val="left" w:pos="1580"/>
        </w:tabs>
        <w:spacing w:after="0" w:line="240" w:lineRule="auto"/>
        <w:ind w:left="1656" w:right="105" w:hanging="720"/>
        <w:rPr>
          <w:rFonts w:ascii="Garamond" w:eastAsia="Garamond" w:hAnsi="Garamond" w:cs="Garamond"/>
          <w:kern w:val="0"/>
          <w14:ligatures w14:val="none"/>
        </w:rPr>
      </w:pPr>
    </w:p>
    <w:p w14:paraId="68B809F0" w14:textId="16085AD7" w:rsidR="008F19DF" w:rsidRPr="008F19DF" w:rsidDel="00491E3A" w:rsidRDefault="008F19DF" w:rsidP="008F19DF">
      <w:pPr>
        <w:tabs>
          <w:tab w:val="left" w:pos="1520"/>
        </w:tabs>
        <w:spacing w:after="0" w:line="240" w:lineRule="auto"/>
        <w:ind w:left="1656" w:right="142" w:hanging="720"/>
        <w:jc w:val="both"/>
        <w:rPr>
          <w:del w:id="43" w:author="Ed Clay Goodman" w:date="2024-10-25T10:31:00Z"/>
          <w:rFonts w:ascii="Garamond" w:eastAsia="Garamond" w:hAnsi="Garamond" w:cs="Garamond"/>
          <w:kern w:val="0"/>
          <w14:ligatures w14:val="none"/>
        </w:rPr>
      </w:pPr>
      <w:r w:rsidRPr="008F19DF">
        <w:rPr>
          <w:rFonts w:ascii="Garamond" w:eastAsia="Garamond" w:hAnsi="Garamond" w:cs="Garamond"/>
          <w:kern w:val="0"/>
          <w14:ligatures w14:val="none"/>
        </w:rPr>
        <w:t>(7)</w:t>
      </w:r>
      <w:r w:rsidRPr="008F19DF">
        <w:rPr>
          <w:rFonts w:ascii="Garamond" w:eastAsia="Garamond" w:hAnsi="Garamond" w:cs="Garamond"/>
          <w:kern w:val="0"/>
          <w14:ligatures w14:val="none"/>
        </w:rPr>
        <w:tab/>
        <w:t xml:space="preserve">“General </w:t>
      </w:r>
      <w:commentRangeStart w:id="44"/>
      <w:ins w:id="45" w:author="Ed Clay Goodman" w:date="2024-10-25T10:31:00Z">
        <w:r w:rsidR="00491E3A">
          <w:rPr>
            <w:rFonts w:ascii="Garamond" w:eastAsia="Garamond" w:hAnsi="Garamond" w:cs="Garamond"/>
            <w:kern w:val="0"/>
            <w14:ligatures w14:val="none"/>
          </w:rPr>
          <w:t xml:space="preserve">Community </w:t>
        </w:r>
      </w:ins>
      <w:commentRangeEnd w:id="44"/>
      <w:ins w:id="46" w:author="Ed Clay Goodman" w:date="2024-10-25T11:19:00Z">
        <w:r w:rsidR="00C20220">
          <w:rPr>
            <w:rStyle w:val="CommentReference"/>
            <w:rFonts w:ascii="Times New Roman" w:eastAsia="Times New Roman" w:hAnsi="Times New Roman" w:cs="Times New Roman"/>
            <w:kern w:val="0"/>
            <w14:ligatures w14:val="none"/>
          </w:rPr>
          <w:commentReference w:id="44"/>
        </w:r>
      </w:ins>
      <w:r w:rsidRPr="008F19DF">
        <w:rPr>
          <w:rFonts w:ascii="Garamond" w:eastAsia="Garamond" w:hAnsi="Garamond" w:cs="Garamond"/>
          <w:kern w:val="0"/>
          <w14:ligatures w14:val="none"/>
        </w:rPr>
        <w:t>Council” means the primary governing body of the Tribe, composed of all</w:t>
      </w:r>
      <w:ins w:id="47" w:author="Ed Clay Goodman" w:date="2024-10-25T10:31:00Z">
        <w:r w:rsidR="00491E3A">
          <w:rPr>
            <w:rFonts w:ascii="Garamond" w:eastAsia="Garamond" w:hAnsi="Garamond" w:cs="Garamond"/>
            <w:kern w:val="0"/>
            <w14:ligatures w14:val="none"/>
          </w:rPr>
          <w:t xml:space="preserve"> </w:t>
        </w:r>
        <w:r w:rsidR="00491E3A" w:rsidRPr="008F19DF">
          <w:rPr>
            <w:rFonts w:ascii="Garamond" w:eastAsia="Garamond" w:hAnsi="Garamond" w:cs="Garamond"/>
            <w:kern w:val="0"/>
            <w14:ligatures w14:val="none"/>
          </w:rPr>
          <w:t>Tribal Members aged 18 years or older</w:t>
        </w:r>
        <w:r w:rsidR="00491E3A">
          <w:rPr>
            <w:rFonts w:ascii="Garamond" w:eastAsia="Garamond" w:hAnsi="Garamond" w:cs="Garamond"/>
            <w:kern w:val="0"/>
            <w14:ligatures w14:val="none"/>
          </w:rPr>
          <w:t xml:space="preserve"> as described in Article III and Article V of the Tribal Constitution.</w:t>
        </w:r>
      </w:ins>
    </w:p>
    <w:p w14:paraId="776226CF" w14:textId="2C34D726" w:rsidR="008F19DF" w:rsidRPr="008F19DF" w:rsidRDefault="008F19DF" w:rsidP="008F19DF">
      <w:pPr>
        <w:tabs>
          <w:tab w:val="left" w:pos="1520"/>
        </w:tabs>
        <w:spacing w:after="0" w:line="240" w:lineRule="auto"/>
        <w:ind w:left="1656" w:right="142" w:hanging="720"/>
        <w:jc w:val="both"/>
        <w:rPr>
          <w:rFonts w:ascii="Garamond" w:eastAsia="Garamond" w:hAnsi="Garamond" w:cs="Garamond"/>
          <w:kern w:val="0"/>
          <w14:ligatures w14:val="none"/>
        </w:rPr>
      </w:pPr>
      <w:r w:rsidRPr="008F19DF">
        <w:rPr>
          <w:rFonts w:ascii="Garamond" w:eastAsia="Garamond" w:hAnsi="Garamond" w:cs="Garamond"/>
          <w:kern w:val="0"/>
          <w14:ligatures w14:val="none"/>
        </w:rPr>
        <w:tab/>
      </w:r>
      <w:r w:rsidR="008270E8">
        <w:rPr>
          <w:rFonts w:ascii="Garamond" w:eastAsia="Garamond" w:hAnsi="Garamond" w:cs="Garamond"/>
          <w:kern w:val="0"/>
          <w14:ligatures w14:val="none"/>
        </w:rPr>
        <w:tab/>
      </w:r>
      <w:del w:id="48" w:author="Ed Clay Goodman" w:date="2024-10-25T10:31:00Z">
        <w:r w:rsidRPr="008F19DF" w:rsidDel="00491E3A">
          <w:rPr>
            <w:rFonts w:ascii="Garamond" w:eastAsia="Garamond" w:hAnsi="Garamond" w:cs="Garamond"/>
            <w:kern w:val="0"/>
            <w14:ligatures w14:val="none"/>
          </w:rPr>
          <w:delText>Tribal Members aged 18 years or older</w:delText>
        </w:r>
      </w:del>
      <w:r w:rsidRPr="008F19DF">
        <w:rPr>
          <w:rFonts w:ascii="Garamond" w:eastAsia="Garamond" w:hAnsi="Garamond" w:cs="Garamond"/>
          <w:kern w:val="0"/>
          <w14:ligatures w14:val="none"/>
        </w:rPr>
        <w:t xml:space="preserve">.  </w:t>
      </w:r>
    </w:p>
    <w:p w14:paraId="0B77BF40" w14:textId="77777777" w:rsidR="008F19DF" w:rsidRPr="008F19DF" w:rsidRDefault="008F19DF" w:rsidP="008F19DF">
      <w:pPr>
        <w:tabs>
          <w:tab w:val="left" w:pos="1580"/>
        </w:tabs>
        <w:spacing w:after="0" w:line="240" w:lineRule="auto"/>
        <w:ind w:left="1656" w:right="105" w:hanging="720"/>
        <w:rPr>
          <w:rFonts w:ascii="Garamond" w:eastAsia="Garamond" w:hAnsi="Garamond" w:cs="Garamond"/>
          <w:kern w:val="0"/>
          <w14:ligatures w14:val="none"/>
        </w:rPr>
      </w:pPr>
    </w:p>
    <w:p w14:paraId="0BF0AB08"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2ADE0EE6" w14:textId="005C53D3" w:rsidR="008F19DF" w:rsidRPr="008F19DF" w:rsidRDefault="008F19DF" w:rsidP="008F19DF">
      <w:pPr>
        <w:tabs>
          <w:tab w:val="left" w:pos="1520"/>
        </w:tabs>
        <w:spacing w:after="0" w:line="240" w:lineRule="auto"/>
        <w:ind w:left="1656" w:right="391" w:hanging="720"/>
        <w:rPr>
          <w:rFonts w:ascii="Garamond" w:eastAsia="Garamond" w:hAnsi="Garamond" w:cs="Garamond"/>
          <w:kern w:val="0"/>
          <w14:ligatures w14:val="none"/>
        </w:rPr>
      </w:pPr>
      <w:r w:rsidRPr="008F19DF">
        <w:rPr>
          <w:rFonts w:ascii="Garamond" w:eastAsia="Garamond" w:hAnsi="Garamond" w:cs="Garamond"/>
          <w:kern w:val="0"/>
          <w14:ligatures w14:val="none"/>
        </w:rPr>
        <w:t>(8)</w:t>
      </w:r>
      <w:r w:rsidRPr="008F19DF">
        <w:rPr>
          <w:rFonts w:ascii="Garamond" w:eastAsia="Garamond" w:hAnsi="Garamond" w:cs="Garamond"/>
          <w:kern w:val="0"/>
          <w14:ligatures w14:val="none"/>
        </w:rPr>
        <w:tab/>
        <w:t>“Homebuyer” means a person who has executed a lease-purchase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agreement with the </w:t>
      </w:r>
      <w:r w:rsidR="008270E8">
        <w:rPr>
          <w:rFonts w:ascii="Garamond" w:eastAsia="Garamond" w:hAnsi="Garamond" w:cs="Garamond"/>
          <w:kern w:val="0"/>
          <w14:ligatures w14:val="none"/>
        </w:rPr>
        <w:t>Tribe</w:t>
      </w:r>
      <w:r w:rsidRPr="008F19DF">
        <w:rPr>
          <w:rFonts w:ascii="Garamond" w:eastAsia="Garamond" w:hAnsi="Garamond" w:cs="Garamond"/>
          <w:kern w:val="0"/>
          <w14:ligatures w14:val="none"/>
        </w:rPr>
        <w:t xml:space="preserve"> and who </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as not yet achieved home ownership.</w:t>
      </w:r>
    </w:p>
    <w:p w14:paraId="23EE61DA"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0B2CA8F0" w14:textId="71087D19" w:rsidR="008F19DF" w:rsidRPr="008F19DF" w:rsidRDefault="008F19DF" w:rsidP="008F19DF">
      <w:pPr>
        <w:tabs>
          <w:tab w:val="left" w:pos="1520"/>
        </w:tabs>
        <w:spacing w:after="0" w:line="240" w:lineRule="auto"/>
        <w:ind w:left="1656" w:right="83" w:hanging="720"/>
        <w:rPr>
          <w:rFonts w:ascii="Garamond" w:eastAsia="Garamond" w:hAnsi="Garamond" w:cs="Garamond"/>
          <w:kern w:val="0"/>
          <w14:ligatures w14:val="none"/>
        </w:rPr>
      </w:pPr>
      <w:r w:rsidRPr="008F19DF">
        <w:rPr>
          <w:rFonts w:ascii="Garamond" w:eastAsia="Garamond" w:hAnsi="Garamond" w:cs="Garamond"/>
          <w:kern w:val="0"/>
          <w14:ligatures w14:val="none"/>
        </w:rPr>
        <w:t>(9)</w:t>
      </w:r>
      <w:r w:rsidRPr="008F19DF">
        <w:rPr>
          <w:rFonts w:ascii="Garamond" w:eastAsia="Garamond" w:hAnsi="Garamond" w:cs="Garamond"/>
          <w:kern w:val="0"/>
          <w14:ligatures w14:val="none"/>
        </w:rPr>
        <w:tab/>
        <w:t>“Housing Project” or “Project” means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any work or undertaking to provide or assist in providing (by any suit</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ble method, </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ncluding but not limited to, loans or subsidizing of rentals or charges) decent, safe, and sanitary dwe</w:t>
      </w:r>
      <w:r w:rsidRPr="008F19DF">
        <w:rPr>
          <w:rFonts w:ascii="Garamond" w:eastAsia="Garamond" w:hAnsi="Garamond" w:cs="Garamond"/>
          <w:spacing w:val="2"/>
          <w:kern w:val="0"/>
          <w14:ligatures w14:val="none"/>
        </w:rPr>
        <w:t>l</w:t>
      </w:r>
      <w:r w:rsidRPr="008F19DF">
        <w:rPr>
          <w:rFonts w:ascii="Garamond" w:eastAsia="Garamond" w:hAnsi="Garamond" w:cs="Garamond"/>
          <w:kern w:val="0"/>
          <w14:ligatures w14:val="none"/>
        </w:rPr>
        <w:t xml:space="preserve">lings, apartments, or other living </w:t>
      </w:r>
      <w:r w:rsidRPr="008F19DF">
        <w:rPr>
          <w:rFonts w:ascii="Garamond" w:eastAsia="Garamond" w:hAnsi="Garamond" w:cs="Garamond"/>
          <w:spacing w:val="-2"/>
          <w:kern w:val="0"/>
          <w14:ligatures w14:val="none"/>
        </w:rPr>
        <w:t>a</w:t>
      </w:r>
      <w:r w:rsidRPr="008F19DF">
        <w:rPr>
          <w:rFonts w:ascii="Garamond" w:eastAsia="Garamond" w:hAnsi="Garamond" w:cs="Garamond"/>
          <w:kern w:val="0"/>
          <w14:ligatures w14:val="none"/>
        </w:rPr>
        <w:t>ccommodations assigned by Tribal Council.  Such work or undertaking may include buildings, leaseholds, equipment, facilities,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 other personal property for necessary, convenient,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or desirable appurtenances, f</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r streets, sewers, water services, utilities, parks, site preparation or landscaping, and for administrative, community, health, recreational, welfare, or other purposes.</w:t>
      </w:r>
      <w:r w:rsidRPr="008F19DF">
        <w:rPr>
          <w:rFonts w:ascii="Garamond" w:eastAsia="Garamond" w:hAnsi="Garamond" w:cs="Garamond"/>
          <w:spacing w:val="59"/>
          <w:kern w:val="0"/>
          <w14:ligatures w14:val="none"/>
        </w:rPr>
        <w:t xml:space="preserve"> </w:t>
      </w:r>
      <w:r w:rsidRPr="008F19DF">
        <w:rPr>
          <w:rFonts w:ascii="Garamond" w:eastAsia="Garamond" w:hAnsi="Garamond" w:cs="Garamond"/>
          <w:kern w:val="0"/>
          <w14:ligatures w14:val="none"/>
        </w:rPr>
        <w:t>The term “Housing Project” or “Project” also may be applied to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planning of the buildings and improvements, the demolition of existing structures,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con</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truction,</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reconstruction, rehabilitation, alteration, or repair of the improvement</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 or other property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all other work in connection therewith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term sh</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ll include all tangible or intangible assets held or used in connection with the Housi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g Project.</w:t>
      </w:r>
    </w:p>
    <w:p w14:paraId="4B59B044" w14:textId="77777777" w:rsidR="008F19DF" w:rsidRPr="008F19DF" w:rsidRDefault="008F19DF" w:rsidP="008F19DF">
      <w:pPr>
        <w:tabs>
          <w:tab w:val="left" w:pos="1520"/>
        </w:tabs>
        <w:spacing w:after="0" w:line="240" w:lineRule="auto"/>
        <w:ind w:left="1656" w:right="83" w:hanging="720"/>
        <w:rPr>
          <w:rFonts w:ascii="Garamond" w:eastAsia="Garamond" w:hAnsi="Garamond" w:cs="Garamond"/>
          <w:kern w:val="0"/>
          <w14:ligatures w14:val="none"/>
        </w:rPr>
      </w:pPr>
    </w:p>
    <w:p w14:paraId="4ACBF991" w14:textId="77777777" w:rsidR="008F19DF" w:rsidRPr="008F19DF" w:rsidRDefault="008F19DF" w:rsidP="008F19DF">
      <w:pPr>
        <w:autoSpaceDE w:val="0"/>
        <w:autoSpaceDN w:val="0"/>
        <w:adjustRightInd w:val="0"/>
        <w:spacing w:after="0" w:line="240" w:lineRule="auto"/>
        <w:ind w:left="1656" w:hanging="720"/>
        <w:jc w:val="both"/>
        <w:outlineLvl w:val="1"/>
        <w:rPr>
          <w:rFonts w:ascii="Times New Roman" w:eastAsia="Times New Roman" w:hAnsi="Times New Roman" w:cs="Times New Roman"/>
          <w:kern w:val="0"/>
          <w14:ligatures w14:val="none"/>
        </w:rPr>
      </w:pPr>
      <w:r w:rsidRPr="008F19DF">
        <w:rPr>
          <w:rFonts w:ascii="Garamond" w:eastAsia="Garamond" w:hAnsi="Garamond" w:cs="Garamond"/>
          <w:kern w:val="0"/>
          <w14:ligatures w14:val="none"/>
        </w:rPr>
        <w:t>(10)</w:t>
      </w:r>
      <w:r w:rsidRPr="008F19DF">
        <w:rPr>
          <w:rFonts w:ascii="Garamond" w:eastAsia="Garamond" w:hAnsi="Garamond" w:cs="Garamond"/>
          <w:kern w:val="0"/>
          <w14:ligatures w14:val="none"/>
        </w:rPr>
        <w:tab/>
        <w:t>“</w:t>
      </w:r>
      <w:r w:rsidRPr="008F19DF">
        <w:rPr>
          <w:rFonts w:ascii="Garamond" w:eastAsia="Times New Roman" w:hAnsi="Garamond" w:cs="Times New Roman"/>
          <w:kern w:val="0"/>
          <w14:ligatures w14:val="none"/>
        </w:rPr>
        <w:t xml:space="preserve">Immediate Family Member” means </w:t>
      </w:r>
      <w:r w:rsidRPr="008F19DF">
        <w:rPr>
          <w:rFonts w:ascii="Garamond" w:eastAsia="Times New Roman" w:hAnsi="Garamond" w:cs="Shruti"/>
          <w:kern w:val="0"/>
          <w14:ligatures w14:val="none"/>
        </w:rPr>
        <w:t>a parent or guardian, child, sibling, spouse or domestic partner, grandparent, grandchild, aunt, uncle, niece or nephew.</w:t>
      </w:r>
    </w:p>
    <w:p w14:paraId="0E3219DA" w14:textId="77777777" w:rsidR="008F19DF" w:rsidRPr="008F19DF" w:rsidRDefault="008F19DF" w:rsidP="008F19DF">
      <w:pPr>
        <w:tabs>
          <w:tab w:val="left" w:pos="1520"/>
        </w:tabs>
        <w:spacing w:after="0" w:line="240" w:lineRule="auto"/>
        <w:ind w:left="1656" w:right="83" w:hanging="720"/>
        <w:rPr>
          <w:rFonts w:ascii="Garamond" w:eastAsia="Garamond" w:hAnsi="Garamond" w:cs="Garamond"/>
          <w:kern w:val="0"/>
          <w14:ligatures w14:val="none"/>
        </w:rPr>
      </w:pPr>
    </w:p>
    <w:p w14:paraId="3316826F" w14:textId="77777777"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(11) </w:t>
      </w:r>
      <w:proofErr w:type="gramStart"/>
      <w:r w:rsidRPr="008F19DF">
        <w:rPr>
          <w:rFonts w:ascii="Garamond" w:eastAsia="Garamond" w:hAnsi="Garamond" w:cs="Garamond"/>
          <w:kern w:val="0"/>
          <w14:ligatures w14:val="none"/>
        </w:rPr>
        <w:t xml:space="preserve">   “</w:t>
      </w:r>
      <w:proofErr w:type="gramEnd"/>
      <w:r w:rsidRPr="008F19DF">
        <w:rPr>
          <w:rFonts w:ascii="Garamond" w:eastAsia="Garamond" w:hAnsi="Garamond" w:cs="Garamond"/>
          <w:kern w:val="0"/>
          <w14:ligatures w14:val="none"/>
        </w:rPr>
        <w:t>NAHAS</w:t>
      </w:r>
      <w:r w:rsidRPr="008F19DF">
        <w:rPr>
          <w:rFonts w:ascii="Garamond" w:eastAsia="Garamond" w:hAnsi="Garamond" w:cs="Garamond"/>
          <w:spacing w:val="1"/>
          <w:kern w:val="0"/>
          <w14:ligatures w14:val="none"/>
        </w:rPr>
        <w:t>D</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means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Native A</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erican H</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using and Self Determinat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on Act, 25</w:t>
      </w:r>
    </w:p>
    <w:p w14:paraId="0196A5AF" w14:textId="77777777" w:rsidR="008F19DF" w:rsidRPr="008F19DF" w:rsidRDefault="008F19DF" w:rsidP="008F19DF">
      <w:pPr>
        <w:spacing w:after="0" w:line="240" w:lineRule="auto"/>
        <w:ind w:left="1656" w:right="1165" w:hanging="216"/>
        <w:jc w:val="center"/>
        <w:rPr>
          <w:rFonts w:ascii="Garamond" w:eastAsia="Garamond" w:hAnsi="Garamond" w:cs="Garamond"/>
          <w:kern w:val="0"/>
          <w14:ligatures w14:val="none"/>
        </w:rPr>
      </w:pPr>
      <w:r w:rsidRPr="008F19DF">
        <w:rPr>
          <w:rFonts w:ascii="Garamond" w:eastAsia="Garamond" w:hAnsi="Garamond" w:cs="Garamond"/>
          <w:kern w:val="0"/>
          <w14:ligatures w14:val="none"/>
        </w:rPr>
        <w:t>U.S.C § 4101 et seq., and implementing</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regulations, 24 C.F.R. P</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rt 1000.</w:t>
      </w:r>
    </w:p>
    <w:p w14:paraId="0B5ED763"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507995E8" w14:textId="4C760F73" w:rsidR="008F19DF" w:rsidRPr="008F19DF" w:rsidRDefault="008F19DF" w:rsidP="008F19DF">
      <w:pPr>
        <w:tabs>
          <w:tab w:val="left" w:pos="1520"/>
        </w:tabs>
        <w:spacing w:after="0" w:line="240" w:lineRule="auto"/>
        <w:ind w:left="1656" w:right="565" w:hanging="720"/>
        <w:rPr>
          <w:rFonts w:ascii="Garamond" w:eastAsia="Garamond" w:hAnsi="Garamond" w:cs="Garamond"/>
          <w:kern w:val="0"/>
          <w14:ligatures w14:val="none"/>
        </w:rPr>
      </w:pPr>
      <w:r w:rsidRPr="008F19DF">
        <w:rPr>
          <w:rFonts w:ascii="Garamond" w:eastAsia="Garamond" w:hAnsi="Garamond" w:cs="Garamond"/>
          <w:kern w:val="0"/>
          <w14:ligatures w14:val="none"/>
        </w:rPr>
        <w:t>(12)</w:t>
      </w:r>
      <w:r w:rsidRPr="008F19DF">
        <w:rPr>
          <w:rFonts w:ascii="Garamond" w:eastAsia="Garamond" w:hAnsi="Garamond" w:cs="Garamond"/>
          <w:kern w:val="0"/>
          <w14:ligatures w14:val="none"/>
        </w:rPr>
        <w:tab/>
        <w:t>“Obligations” means any notes, bonds, inte</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im certificates,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debentures, or other forms of obligation issued by the </w:t>
      </w:r>
      <w:r w:rsidR="00347EAE">
        <w:rPr>
          <w:rFonts w:ascii="Garamond" w:eastAsia="Garamond" w:hAnsi="Garamond" w:cs="Garamond"/>
          <w:kern w:val="0"/>
          <w14:ligatures w14:val="none"/>
        </w:rPr>
        <w:t>Tribe</w:t>
      </w:r>
      <w:r w:rsidRPr="008F19DF">
        <w:rPr>
          <w:rFonts w:ascii="Garamond" w:eastAsia="Garamond" w:hAnsi="Garamond" w:cs="Garamond"/>
          <w:kern w:val="0"/>
          <w14:ligatures w14:val="none"/>
        </w:rPr>
        <w:t xml:space="preserve"> pursuant to this Ordinance.</w:t>
      </w:r>
    </w:p>
    <w:p w14:paraId="6378B950"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296A13EC" w14:textId="36717D3A" w:rsidR="008F19DF" w:rsidRPr="008F19DF" w:rsidRDefault="008F19DF" w:rsidP="008F19DF">
      <w:pPr>
        <w:tabs>
          <w:tab w:val="left" w:pos="1520"/>
        </w:tabs>
        <w:spacing w:after="0" w:line="240" w:lineRule="auto"/>
        <w:ind w:left="1656" w:right="156" w:hanging="720"/>
        <w:rPr>
          <w:rFonts w:ascii="Garamond" w:eastAsia="Garamond" w:hAnsi="Garamond" w:cs="Garamond"/>
          <w:kern w:val="0"/>
          <w14:ligatures w14:val="none"/>
        </w:rPr>
      </w:pPr>
      <w:r w:rsidRPr="008F19DF">
        <w:rPr>
          <w:rFonts w:ascii="Garamond" w:eastAsia="Garamond" w:hAnsi="Garamond" w:cs="Garamond"/>
          <w:kern w:val="0"/>
          <w14:ligatures w14:val="none"/>
        </w:rPr>
        <w:t>(13)</w:t>
      </w:r>
      <w:r w:rsidRPr="008F19DF">
        <w:rPr>
          <w:rFonts w:ascii="Garamond" w:eastAsia="Garamond" w:hAnsi="Garamond" w:cs="Garamond"/>
          <w:kern w:val="0"/>
          <w14:ligatures w14:val="none"/>
        </w:rPr>
        <w:tab/>
        <w:t>“</w:t>
      </w:r>
      <w:proofErr w:type="spellStart"/>
      <w:r w:rsidRPr="008F19DF">
        <w:rPr>
          <w:rFonts w:ascii="Garamond" w:eastAsia="Garamond" w:hAnsi="Garamond" w:cs="Garamond"/>
          <w:kern w:val="0"/>
          <w14:ligatures w14:val="none"/>
        </w:rPr>
        <w:t>Obligee</w:t>
      </w:r>
      <w:proofErr w:type="spellEnd"/>
      <w:r w:rsidRPr="008F19DF">
        <w:rPr>
          <w:rFonts w:ascii="Garamond" w:eastAsia="Garamond" w:hAnsi="Garamond" w:cs="Garamond"/>
          <w:kern w:val="0"/>
          <w14:ligatures w14:val="none"/>
        </w:rPr>
        <w:t xml:space="preserve">” includes any </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older of an Obligation, agent or trustee for any holder of an Obligation, or lessor demising to the </w:t>
      </w:r>
      <w:r w:rsidR="00AA586B">
        <w:rPr>
          <w:rFonts w:ascii="Garamond" w:eastAsia="Garamond" w:hAnsi="Garamond" w:cs="Garamond"/>
          <w:kern w:val="0"/>
          <w14:ligatures w14:val="none"/>
        </w:rPr>
        <w:t>Tribe</w:t>
      </w:r>
      <w:r w:rsidRPr="008F19DF">
        <w:rPr>
          <w:rFonts w:ascii="Garamond" w:eastAsia="Garamond" w:hAnsi="Garamond" w:cs="Garamond"/>
          <w:kern w:val="0"/>
          <w14:ligatures w14:val="none"/>
        </w:rPr>
        <w:t xml:space="preserve"> property used in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connection with a project, or any assignee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r assignees of such </w:t>
      </w:r>
      <w:proofErr w:type="gramStart"/>
      <w:r w:rsidRPr="008F19DF">
        <w:rPr>
          <w:rFonts w:ascii="Garamond" w:eastAsia="Garamond" w:hAnsi="Garamond" w:cs="Garamond"/>
          <w:kern w:val="0"/>
          <w14:ligatures w14:val="none"/>
        </w:rPr>
        <w:t>lessors</w:t>
      </w:r>
      <w:proofErr w:type="gramEnd"/>
      <w:r w:rsidRPr="008F19DF">
        <w:rPr>
          <w:rFonts w:ascii="Garamond" w:eastAsia="Garamond" w:hAnsi="Garamond" w:cs="Garamond"/>
          <w:kern w:val="0"/>
          <w14:ligatures w14:val="none"/>
        </w:rPr>
        <w:t xml:space="preserve"> interest or any party thereof, and the Federal government when it is a party to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y contract w</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th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in respect to a Housing Project.</w:t>
      </w:r>
    </w:p>
    <w:p w14:paraId="658B00C0"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20A8B28C" w14:textId="216B7F2B"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(14) </w:t>
      </w:r>
      <w:r w:rsidR="00347EAE">
        <w:rPr>
          <w:rFonts w:ascii="Garamond" w:eastAsia="Garamond" w:hAnsi="Garamond" w:cs="Garamond"/>
          <w:kern w:val="0"/>
          <w14:ligatures w14:val="none"/>
        </w:rPr>
        <w:tab/>
      </w:r>
      <w:r w:rsidRPr="008F19DF">
        <w:rPr>
          <w:rFonts w:ascii="Garamond" w:eastAsia="Garamond" w:hAnsi="Garamond" w:cs="Garamond"/>
          <w:kern w:val="0"/>
          <w14:ligatures w14:val="none"/>
        </w:rPr>
        <w:t xml:space="preserve"> “Officer” means the C</w:t>
      </w:r>
      <w:r w:rsidRPr="008F19DF">
        <w:rPr>
          <w:rFonts w:ascii="Garamond" w:eastAsia="Garamond" w:hAnsi="Garamond" w:cs="Garamond"/>
          <w:spacing w:val="1"/>
          <w:kern w:val="0"/>
          <w14:ligatures w14:val="none"/>
        </w:rPr>
        <w:t>ha</w:t>
      </w:r>
      <w:r w:rsidRPr="008F19DF">
        <w:rPr>
          <w:rFonts w:ascii="Garamond" w:eastAsia="Garamond" w:hAnsi="Garamond" w:cs="Garamond"/>
          <w:kern w:val="0"/>
          <w14:ligatures w14:val="none"/>
        </w:rPr>
        <w:t>irperson, Vice Chairperson, Secretary, or Treasurer of the</w:t>
      </w:r>
    </w:p>
    <w:p w14:paraId="02D674D0" w14:textId="7A0809C3" w:rsidR="008F19DF" w:rsidRPr="008F19DF" w:rsidRDefault="00347EAE" w:rsidP="00347EAE">
      <w:pPr>
        <w:spacing w:after="0" w:line="240" w:lineRule="auto"/>
        <w:ind w:left="1656"/>
        <w:rPr>
          <w:rFonts w:ascii="Garamond" w:eastAsia="Garamond" w:hAnsi="Garamond" w:cs="Garamond"/>
          <w:kern w:val="0"/>
          <w14:ligatures w14:val="none"/>
        </w:rPr>
      </w:pPr>
      <w:r>
        <w:rPr>
          <w:rFonts w:ascii="Garamond" w:eastAsia="Garamond" w:hAnsi="Garamond" w:cs="Garamond"/>
          <w:kern w:val="0"/>
          <w14:ligatures w14:val="none"/>
        </w:rPr>
        <w:t>Housing Committee</w:t>
      </w:r>
      <w:r w:rsidR="008F19DF" w:rsidRPr="008F19DF">
        <w:rPr>
          <w:rFonts w:ascii="Garamond" w:eastAsia="Garamond" w:hAnsi="Garamond" w:cs="Garamond"/>
          <w:kern w:val="0"/>
          <w14:ligatures w14:val="none"/>
        </w:rPr>
        <w:t>.</w:t>
      </w:r>
    </w:p>
    <w:p w14:paraId="784BFBC4" w14:textId="77777777" w:rsidR="008F19DF" w:rsidRPr="008F19DF" w:rsidRDefault="008F19DF" w:rsidP="008F19DF">
      <w:pPr>
        <w:tabs>
          <w:tab w:val="left" w:pos="1520"/>
        </w:tabs>
        <w:spacing w:after="0" w:line="240" w:lineRule="auto"/>
        <w:ind w:left="1656" w:right="142" w:hanging="720"/>
        <w:jc w:val="both"/>
        <w:rPr>
          <w:rFonts w:ascii="Garamond" w:eastAsia="Garamond" w:hAnsi="Garamond" w:cs="Garamond"/>
          <w:kern w:val="0"/>
          <w14:ligatures w14:val="none"/>
        </w:rPr>
      </w:pPr>
    </w:p>
    <w:p w14:paraId="160694DB" w14:textId="6BE324CF" w:rsidR="008F19DF" w:rsidRPr="008F19DF" w:rsidRDefault="008F19DF" w:rsidP="00245539">
      <w:pPr>
        <w:spacing w:after="0" w:line="240" w:lineRule="auto"/>
        <w:ind w:left="900"/>
        <w:rPr>
          <w:rFonts w:ascii="Garamond" w:eastAsia="Garamond" w:hAnsi="Garamond" w:cs="Garamond"/>
          <w:kern w:val="0"/>
          <w14:ligatures w14:val="none"/>
        </w:rPr>
      </w:pPr>
      <w:r w:rsidRPr="008F19DF">
        <w:rPr>
          <w:rFonts w:ascii="Garamond" w:eastAsia="Garamond" w:hAnsi="Garamond" w:cs="Garamond"/>
          <w:kern w:val="0"/>
          <w14:ligatures w14:val="none"/>
        </w:rPr>
        <w:t>(15)</w:t>
      </w:r>
      <w:r w:rsidRPr="008F19DF">
        <w:rPr>
          <w:rFonts w:ascii="Garamond" w:eastAsia="Garamond" w:hAnsi="Garamond" w:cs="Garamond"/>
          <w:kern w:val="0"/>
          <w14:ligatures w14:val="none"/>
        </w:rPr>
        <w:tab/>
      </w:r>
      <w:proofErr w:type="gramStart"/>
      <w:ins w:id="49" w:author="Ed Clay Goodman" w:date="2024-10-25T10:28:00Z">
        <w:r w:rsidR="00245539">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w:t>
      </w:r>
      <w:proofErr w:type="gramEnd"/>
      <w:r w:rsidRPr="008F19DF">
        <w:rPr>
          <w:rFonts w:ascii="Garamond" w:eastAsia="Garamond" w:hAnsi="Garamond" w:cs="Garamond"/>
          <w:kern w:val="0"/>
          <w14:ligatures w14:val="none"/>
        </w:rPr>
        <w:t xml:space="preserve">Ordinance” means this </w:t>
      </w:r>
      <w:r w:rsidR="00347EAE">
        <w:rPr>
          <w:rFonts w:ascii="Garamond" w:eastAsia="Garamond" w:hAnsi="Garamond" w:cs="Garamond"/>
          <w:kern w:val="0"/>
          <w14:ligatures w14:val="none"/>
        </w:rPr>
        <w:t>Quartz Valley Indian Reservation Housing</w:t>
      </w:r>
      <w:r w:rsidRPr="008F19DF">
        <w:rPr>
          <w:rFonts w:ascii="Garamond" w:eastAsia="Garamond" w:hAnsi="Garamond" w:cs="Garamond"/>
          <w:kern w:val="0"/>
          <w14:ligatures w14:val="none"/>
        </w:rPr>
        <w:t xml:space="preserve"> Ordinance.  </w:t>
      </w:r>
    </w:p>
    <w:p w14:paraId="15894956" w14:textId="77777777" w:rsidR="008F19DF" w:rsidRPr="008F19DF" w:rsidRDefault="008F19DF" w:rsidP="008F19DF">
      <w:pPr>
        <w:spacing w:after="0" w:line="120" w:lineRule="exact"/>
        <w:ind w:left="1656" w:hanging="720"/>
        <w:rPr>
          <w:rFonts w:ascii="Times New Roman" w:eastAsia="Times New Roman" w:hAnsi="Times New Roman" w:cs="Times New Roman"/>
          <w:kern w:val="0"/>
          <w:sz w:val="12"/>
          <w:szCs w:val="12"/>
          <w14:ligatures w14:val="none"/>
        </w:rPr>
      </w:pPr>
    </w:p>
    <w:p w14:paraId="4ECF2F6C" w14:textId="1E3669C1"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(16)  </w:t>
      </w:r>
      <w:proofErr w:type="gramStart"/>
      <w:r w:rsidRPr="008F19DF">
        <w:rPr>
          <w:rFonts w:ascii="Garamond" w:eastAsia="Garamond" w:hAnsi="Garamond" w:cs="Garamond"/>
          <w:kern w:val="0"/>
          <w14:ligatures w14:val="none"/>
        </w:rPr>
        <w:t xml:space="preserve">   “</w:t>
      </w:r>
      <w:proofErr w:type="gramEnd"/>
      <w:r w:rsidRPr="008F19DF">
        <w:rPr>
          <w:rFonts w:ascii="Garamond" w:eastAsia="Garamond" w:hAnsi="Garamond" w:cs="Garamond"/>
          <w:kern w:val="0"/>
          <w14:ligatures w14:val="none"/>
        </w:rPr>
        <w:t>R</w:t>
      </w:r>
      <w:r w:rsidR="00347EAE">
        <w:rPr>
          <w:rFonts w:ascii="Garamond" w:eastAsia="Garamond" w:hAnsi="Garamond" w:cs="Garamond"/>
          <w:kern w:val="0"/>
          <w14:ligatures w14:val="none"/>
        </w:rPr>
        <w:t>eservation</w:t>
      </w:r>
      <w:r w:rsidRPr="008F19DF">
        <w:rPr>
          <w:rFonts w:ascii="Garamond" w:eastAsia="Garamond" w:hAnsi="Garamond" w:cs="Garamond"/>
          <w:kern w:val="0"/>
          <w14:ligatures w14:val="none"/>
        </w:rPr>
        <w:t xml:space="preserve">” means all lands within the exterior boundaries of the </w:t>
      </w:r>
      <w:r w:rsidR="00347EAE">
        <w:rPr>
          <w:rFonts w:ascii="Garamond" w:eastAsia="Garamond" w:hAnsi="Garamond" w:cs="Garamond"/>
          <w:kern w:val="0"/>
          <w14:ligatures w14:val="none"/>
        </w:rPr>
        <w:t>Quartz Valley Indi</w:t>
      </w:r>
      <w:r w:rsidRPr="008F19DF">
        <w:rPr>
          <w:rFonts w:ascii="Garamond" w:eastAsia="Garamond" w:hAnsi="Garamond" w:cs="Garamond"/>
          <w:kern w:val="0"/>
          <w14:ligatures w14:val="none"/>
        </w:rPr>
        <w:t>a</w:t>
      </w:r>
      <w:r w:rsidR="00347EAE">
        <w:rPr>
          <w:rFonts w:ascii="Garamond" w:eastAsia="Garamond" w:hAnsi="Garamond" w:cs="Garamond"/>
          <w:kern w:val="0"/>
          <w14:ligatures w14:val="none"/>
        </w:rPr>
        <w:t>n Reservation</w:t>
      </w:r>
      <w:r w:rsidRPr="008F19DF">
        <w:rPr>
          <w:rFonts w:ascii="Garamond" w:eastAsia="Garamond" w:hAnsi="Garamond" w:cs="Garamond"/>
          <w:kern w:val="0"/>
          <w14:ligatures w14:val="none"/>
        </w:rPr>
        <w:t>.</w:t>
      </w:r>
    </w:p>
    <w:p w14:paraId="7D5B3180" w14:textId="77777777" w:rsidR="008F19DF" w:rsidRPr="008F19DF" w:rsidRDefault="008F19DF" w:rsidP="008F19DF">
      <w:pPr>
        <w:spacing w:after="0" w:line="240" w:lineRule="auto"/>
        <w:ind w:left="1656" w:hanging="720"/>
        <w:rPr>
          <w:rFonts w:ascii="Garamond" w:eastAsia="Garamond" w:hAnsi="Garamond" w:cs="Garamond"/>
          <w:kern w:val="0"/>
          <w14:ligatures w14:val="none"/>
        </w:rPr>
      </w:pPr>
    </w:p>
    <w:p w14:paraId="2E86F197" w14:textId="4644126B" w:rsidR="008F19DF" w:rsidRPr="008F19DF" w:rsidRDefault="008F19DF" w:rsidP="008F19DF">
      <w:pPr>
        <w:spacing w:after="0" w:line="240"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(17)  </w:t>
      </w:r>
      <w:proofErr w:type="gramStart"/>
      <w:r w:rsidRPr="008F19DF">
        <w:rPr>
          <w:rFonts w:ascii="Garamond" w:eastAsia="Garamond" w:hAnsi="Garamond" w:cs="Garamond"/>
          <w:kern w:val="0"/>
          <w14:ligatures w14:val="none"/>
        </w:rPr>
        <w:t xml:space="preserve">   “</w:t>
      </w:r>
      <w:proofErr w:type="gramEnd"/>
      <w:r w:rsidRPr="008F19DF">
        <w:rPr>
          <w:rFonts w:ascii="Garamond" w:eastAsia="Garamond" w:hAnsi="Garamond" w:cs="Garamond"/>
          <w:kern w:val="0"/>
          <w14:ligatures w14:val="none"/>
        </w:rPr>
        <w:t>Service Area” me</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ns the </w:t>
      </w:r>
      <w:r w:rsidR="00347EAE">
        <w:rPr>
          <w:rFonts w:ascii="Garamond" w:eastAsia="Garamond" w:hAnsi="Garamond" w:cs="Garamond"/>
          <w:kern w:val="0"/>
          <w14:ligatures w14:val="none"/>
        </w:rPr>
        <w:t>Quartz Valley Indian Reservation</w:t>
      </w:r>
      <w:r w:rsidRPr="008F19DF">
        <w:rPr>
          <w:rFonts w:ascii="Garamond" w:eastAsia="Garamond" w:hAnsi="Garamond" w:cs="Garamond"/>
          <w:kern w:val="0"/>
          <w14:ligatures w14:val="none"/>
        </w:rPr>
        <w:t xml:space="preserve">, </w:t>
      </w:r>
      <w:r w:rsidR="00347EAE">
        <w:rPr>
          <w:rFonts w:ascii="Garamond" w:eastAsia="Garamond" w:hAnsi="Garamond" w:cs="Garamond"/>
          <w:kern w:val="0"/>
          <w14:ligatures w14:val="none"/>
        </w:rPr>
        <w:t xml:space="preserve">Quartz Valley Indian Reservation </w:t>
      </w:r>
      <w:r w:rsidRPr="008F19DF">
        <w:rPr>
          <w:rFonts w:ascii="Garamond" w:eastAsia="Garamond" w:hAnsi="Garamond" w:cs="Garamond"/>
          <w:kern w:val="0"/>
          <w14:ligatures w14:val="none"/>
        </w:rPr>
        <w:t>ancestral lands, any and all areas within the jurisdiction of the Tribe, and the California Count</w:t>
      </w:r>
      <w:r w:rsidR="00347EAE">
        <w:rPr>
          <w:rFonts w:ascii="Garamond" w:eastAsia="Garamond" w:hAnsi="Garamond" w:cs="Garamond"/>
          <w:kern w:val="0"/>
          <w14:ligatures w14:val="none"/>
        </w:rPr>
        <w:t>y of Siskiyou</w:t>
      </w:r>
      <w:r w:rsidRPr="008F19DF">
        <w:rPr>
          <w:rFonts w:ascii="Garamond" w:eastAsia="Garamond" w:hAnsi="Garamond" w:cs="Garamond"/>
          <w:kern w:val="0"/>
          <w14:ligatures w14:val="none"/>
        </w:rPr>
        <w:t>.</w:t>
      </w:r>
    </w:p>
    <w:p w14:paraId="09EEEB86" w14:textId="77777777" w:rsidR="008F19DF" w:rsidRPr="008F19DF" w:rsidRDefault="008F19DF" w:rsidP="008F19DF">
      <w:pPr>
        <w:spacing w:after="0" w:line="240" w:lineRule="auto"/>
        <w:ind w:left="1656" w:hanging="720"/>
        <w:rPr>
          <w:rFonts w:ascii="Garamond" w:eastAsia="Garamond" w:hAnsi="Garamond" w:cs="Garamond"/>
          <w:kern w:val="0"/>
          <w14:ligatures w14:val="none"/>
        </w:rPr>
      </w:pPr>
    </w:p>
    <w:p w14:paraId="2DCE39F7" w14:textId="77777777" w:rsidR="008F19DF" w:rsidRPr="008F19DF" w:rsidRDefault="008F19DF" w:rsidP="008F19DF">
      <w:pPr>
        <w:tabs>
          <w:tab w:val="left" w:pos="1520"/>
        </w:tabs>
        <w:spacing w:after="0" w:line="240" w:lineRule="auto"/>
        <w:ind w:left="1656" w:right="142" w:hanging="720"/>
        <w:jc w:val="both"/>
        <w:rPr>
          <w:rFonts w:ascii="Garamond" w:eastAsia="Garamond" w:hAnsi="Garamond" w:cs="Garamond"/>
          <w:kern w:val="0"/>
          <w14:ligatures w14:val="none"/>
        </w:rPr>
      </w:pPr>
      <w:r w:rsidRPr="008F19DF">
        <w:rPr>
          <w:rFonts w:ascii="Garamond" w:eastAsia="Garamond" w:hAnsi="Garamond" w:cs="Garamond"/>
          <w:kern w:val="0"/>
          <w14:ligatures w14:val="none"/>
        </w:rPr>
        <w:t>(18)</w:t>
      </w:r>
      <w:r w:rsidRPr="008F19DF">
        <w:rPr>
          <w:rFonts w:ascii="Garamond" w:eastAsia="Garamond" w:hAnsi="Garamond" w:cs="Garamond"/>
          <w:kern w:val="0"/>
          <w14:ligatures w14:val="none"/>
        </w:rPr>
        <w:tab/>
        <w:t>“Tenant” means a person who holds, occupies, or possesses land or property by any kind of right or title, from a landlord under a lease and/or Land Assignment or a person who has the use of a house, flat, or other dwelling unit, subject to any required payment of rent and/or other terms and conditions.</w:t>
      </w:r>
    </w:p>
    <w:p w14:paraId="5B927ABE" w14:textId="77777777" w:rsidR="008F19DF" w:rsidRPr="008F19DF" w:rsidRDefault="008F19DF" w:rsidP="008F19DF">
      <w:pPr>
        <w:tabs>
          <w:tab w:val="left" w:pos="1520"/>
        </w:tabs>
        <w:spacing w:after="0" w:line="240" w:lineRule="auto"/>
        <w:ind w:left="1656" w:right="142" w:hanging="720"/>
        <w:jc w:val="both"/>
        <w:rPr>
          <w:rFonts w:ascii="Garamond" w:eastAsia="Garamond" w:hAnsi="Garamond" w:cs="Garamond"/>
          <w:kern w:val="0"/>
          <w14:ligatures w14:val="none"/>
        </w:rPr>
      </w:pPr>
    </w:p>
    <w:p w14:paraId="1D7BA5D7" w14:textId="7AA042EA" w:rsidR="008F19DF" w:rsidRPr="008F19DF" w:rsidRDefault="008F19DF" w:rsidP="008F19DF">
      <w:pPr>
        <w:spacing w:after="0" w:line="346" w:lineRule="auto"/>
        <w:ind w:left="1656" w:hanging="720"/>
        <w:rPr>
          <w:rFonts w:ascii="Garamond" w:eastAsia="Garamond" w:hAnsi="Garamond" w:cs="Garamond"/>
          <w:kern w:val="0"/>
          <w14:ligatures w14:val="none"/>
        </w:rPr>
      </w:pPr>
      <w:r w:rsidRPr="008F19DF">
        <w:rPr>
          <w:rFonts w:ascii="Garamond" w:eastAsia="Garamond" w:hAnsi="Garamond" w:cs="Garamond"/>
          <w:kern w:val="0"/>
          <w14:ligatures w14:val="none"/>
        </w:rPr>
        <w:t xml:space="preserve">(19) </w:t>
      </w:r>
      <w:proofErr w:type="gramStart"/>
      <w:r w:rsidRPr="008F19DF">
        <w:rPr>
          <w:rFonts w:ascii="Garamond" w:eastAsia="Garamond" w:hAnsi="Garamond" w:cs="Garamond"/>
          <w:kern w:val="0"/>
          <w14:ligatures w14:val="none"/>
        </w:rPr>
        <w:t xml:space="preserve">   “</w:t>
      </w:r>
      <w:proofErr w:type="gramEnd"/>
      <w:r w:rsidRPr="008F19DF">
        <w:rPr>
          <w:rFonts w:ascii="Garamond" w:eastAsia="Garamond" w:hAnsi="Garamond" w:cs="Garamond"/>
          <w:kern w:val="0"/>
          <w14:ligatures w14:val="none"/>
        </w:rPr>
        <w:t xml:space="preserve">Tribal Council”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 xml:space="preserve">eans the elected officials of the </w:t>
      </w:r>
      <w:r w:rsidR="00B94AC0">
        <w:rPr>
          <w:rFonts w:ascii="Garamond" w:eastAsia="Garamond" w:hAnsi="Garamond" w:cs="Garamond"/>
          <w:kern w:val="0"/>
          <w14:ligatures w14:val="none"/>
        </w:rPr>
        <w:t>Quartz Valley Indian Reservation</w:t>
      </w:r>
      <w:r w:rsidRPr="008F19DF">
        <w:rPr>
          <w:rFonts w:ascii="Garamond" w:eastAsia="Garamond" w:hAnsi="Garamond" w:cs="Garamond"/>
          <w:kern w:val="0"/>
          <w14:ligatures w14:val="none"/>
        </w:rPr>
        <w:t xml:space="preserve">. </w:t>
      </w:r>
    </w:p>
    <w:p w14:paraId="2B95E247" w14:textId="77777777" w:rsidR="008F19DF" w:rsidRPr="008F19DF" w:rsidRDefault="008F19DF" w:rsidP="008F19DF">
      <w:pPr>
        <w:spacing w:after="0" w:line="346" w:lineRule="auto"/>
        <w:ind w:left="1656" w:hanging="720"/>
        <w:rPr>
          <w:rFonts w:ascii="Garamond" w:eastAsia="Garamond" w:hAnsi="Garamond" w:cs="Garamond"/>
          <w:kern w:val="0"/>
          <w14:ligatures w14:val="none"/>
        </w:rPr>
      </w:pPr>
    </w:p>
    <w:p w14:paraId="6B6B2E8D" w14:textId="00CAD6B6" w:rsidR="008F19DF" w:rsidRPr="008F19DF" w:rsidRDefault="008F19DF" w:rsidP="009D13EF">
      <w:pPr>
        <w:tabs>
          <w:tab w:val="left" w:pos="1520"/>
        </w:tabs>
        <w:spacing w:after="0" w:line="240" w:lineRule="auto"/>
        <w:ind w:left="1656" w:right="142" w:hanging="720"/>
        <w:jc w:val="both"/>
        <w:rPr>
          <w:rFonts w:ascii="Garamond" w:eastAsia="Garamond" w:hAnsi="Garamond" w:cs="Garamond"/>
          <w:kern w:val="0"/>
          <w14:ligatures w14:val="none"/>
        </w:rPr>
      </w:pPr>
      <w:r w:rsidRPr="008F19DF">
        <w:rPr>
          <w:rFonts w:ascii="Garamond" w:eastAsia="Garamond" w:hAnsi="Garamond" w:cs="Garamond"/>
          <w:kern w:val="0"/>
          <w14:ligatures w14:val="none"/>
        </w:rPr>
        <w:t>(20)</w:t>
      </w:r>
      <w:r w:rsidRPr="008F19DF">
        <w:rPr>
          <w:rFonts w:ascii="Garamond" w:eastAsia="Garamond" w:hAnsi="Garamond" w:cs="Garamond"/>
          <w:kern w:val="0"/>
          <w14:ligatures w14:val="none"/>
        </w:rPr>
        <w:tab/>
        <w:t xml:space="preserve">“Tribe” means the </w:t>
      </w:r>
      <w:r w:rsidR="00B94AC0">
        <w:rPr>
          <w:rFonts w:ascii="Garamond" w:eastAsia="Garamond" w:hAnsi="Garamond" w:cs="Garamond"/>
          <w:kern w:val="0"/>
          <w14:ligatures w14:val="none"/>
        </w:rPr>
        <w:t>Quartz Valley Indian Reservation</w:t>
      </w:r>
      <w:r w:rsidRPr="008F19DF">
        <w:rPr>
          <w:rFonts w:ascii="Garamond" w:eastAsia="Garamond" w:hAnsi="Garamond" w:cs="Garamond"/>
          <w:kern w:val="0"/>
          <w14:ligatures w14:val="none"/>
        </w:rPr>
        <w:t>, a federally recognized Indian Tribe.</w:t>
      </w:r>
    </w:p>
    <w:p w14:paraId="09E5C1ED" w14:textId="77777777" w:rsidR="008F19DF" w:rsidRPr="008F19DF" w:rsidRDefault="008F19DF" w:rsidP="008F19DF">
      <w:pPr>
        <w:spacing w:after="0" w:line="346" w:lineRule="auto"/>
        <w:ind w:left="1656" w:hanging="720"/>
        <w:rPr>
          <w:rFonts w:ascii="Garamond" w:eastAsia="Garamond" w:hAnsi="Garamond" w:cs="Garamond"/>
          <w:kern w:val="0"/>
          <w14:ligatures w14:val="none"/>
        </w:rPr>
      </w:pPr>
    </w:p>
    <w:p w14:paraId="4E4D4763" w14:textId="5DE9859C" w:rsidR="008F19DF" w:rsidRPr="008F19DF" w:rsidRDefault="008F19DF" w:rsidP="008F19DF">
      <w:pPr>
        <w:numPr>
          <w:ilvl w:val="0"/>
          <w:numId w:val="6"/>
        </w:numPr>
        <w:tabs>
          <w:tab w:val="left" w:pos="1520"/>
        </w:tabs>
        <w:spacing w:after="0" w:line="240" w:lineRule="auto"/>
        <w:contextualSpacing/>
        <w:rPr>
          <w:rFonts w:ascii="Garamond" w:eastAsia="Garamond" w:hAnsi="Garamond" w:cs="Garamond"/>
          <w:b/>
          <w:bCs/>
          <w:kern w:val="0"/>
          <w14:ligatures w14:val="none"/>
        </w:rPr>
      </w:pPr>
      <w:r w:rsidRPr="008F19DF">
        <w:rPr>
          <w:rFonts w:ascii="Garamond" w:eastAsia="Garamond" w:hAnsi="Garamond" w:cs="Garamond"/>
          <w:b/>
          <w:bCs/>
          <w:kern w:val="0"/>
          <w14:ligatures w14:val="none"/>
        </w:rPr>
        <w:t xml:space="preserve">ESTABLISHMENT OF </w:t>
      </w:r>
      <w:r w:rsidR="00B12F4B">
        <w:rPr>
          <w:rFonts w:ascii="Garamond" w:eastAsia="Garamond" w:hAnsi="Garamond" w:cs="Garamond"/>
          <w:b/>
          <w:bCs/>
          <w:kern w:val="0"/>
          <w14:ligatures w14:val="none"/>
        </w:rPr>
        <w:t>HOUSING DEPARTMENT</w:t>
      </w:r>
    </w:p>
    <w:p w14:paraId="05B873D7" w14:textId="77777777" w:rsidR="008F19DF" w:rsidRPr="008F19DF" w:rsidRDefault="008F19DF" w:rsidP="008F19DF">
      <w:pPr>
        <w:tabs>
          <w:tab w:val="left" w:pos="1520"/>
        </w:tabs>
        <w:spacing w:after="0" w:line="240" w:lineRule="auto"/>
        <w:ind w:left="360"/>
        <w:jc w:val="both"/>
        <w:rPr>
          <w:rFonts w:ascii="Garamond" w:eastAsia="Garamond" w:hAnsi="Garamond" w:cs="Garamond"/>
          <w:kern w:val="0"/>
          <w14:ligatures w14:val="none"/>
        </w:rPr>
      </w:pPr>
    </w:p>
    <w:p w14:paraId="1040AE8A" w14:textId="2ACD22EA" w:rsidR="008F19DF" w:rsidRPr="008F19DF" w:rsidRDefault="008F19DF" w:rsidP="008F19DF">
      <w:pPr>
        <w:numPr>
          <w:ilvl w:val="0"/>
          <w:numId w:val="7"/>
        </w:numPr>
        <w:tabs>
          <w:tab w:val="left" w:pos="1520"/>
        </w:tabs>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del w:id="50" w:author="Ed Clay Goodman" w:date="2024-10-25T11:19:00Z">
        <w:r w:rsidRPr="008F19DF" w:rsidDel="00C20220">
          <w:rPr>
            <w:rFonts w:ascii="Garamond" w:eastAsia="Garamond" w:hAnsi="Garamond" w:cs="Garamond"/>
            <w:kern w:val="0"/>
            <w14:ligatures w14:val="none"/>
          </w:rPr>
          <w:delText>General Council</w:delText>
        </w:r>
      </w:del>
      <w:ins w:id="51"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hereby establishes the </w:t>
      </w:r>
      <w:r w:rsidR="00B12F4B">
        <w:rPr>
          <w:rFonts w:ascii="Garamond" w:eastAsia="Garamond" w:hAnsi="Garamond" w:cs="Garamond"/>
          <w:kern w:val="0"/>
          <w14:ligatures w14:val="none"/>
        </w:rPr>
        <w:t>Quartz Valley Housing Department</w:t>
      </w:r>
      <w:r w:rsidRPr="008F19DF">
        <w:rPr>
          <w:rFonts w:ascii="Garamond" w:eastAsia="Garamond" w:hAnsi="Garamond" w:cs="Garamond"/>
          <w:kern w:val="0"/>
          <w14:ligatures w14:val="none"/>
        </w:rPr>
        <w:t xml:space="preserve"> as a </w:t>
      </w:r>
      <w:r w:rsidR="00B12F4B">
        <w:rPr>
          <w:rFonts w:ascii="Garamond" w:eastAsia="Garamond" w:hAnsi="Garamond" w:cs="Garamond"/>
          <w:kern w:val="0"/>
          <w14:ligatures w14:val="none"/>
        </w:rPr>
        <w:t>department</w:t>
      </w:r>
      <w:r w:rsidRPr="008F19DF">
        <w:rPr>
          <w:rFonts w:ascii="Garamond" w:eastAsia="Garamond" w:hAnsi="Garamond" w:cs="Garamond"/>
          <w:kern w:val="0"/>
          <w14:ligatures w14:val="none"/>
        </w:rPr>
        <w:t xml:space="preserve"> of the Tribe operating in accordance with this Ordinance, created under and subject to the laws of the Tribe in the conduct of its affairs and activities. </w:t>
      </w:r>
    </w:p>
    <w:p w14:paraId="1C7496C9" w14:textId="77777777" w:rsidR="008F19DF" w:rsidRPr="008F19DF" w:rsidRDefault="008F19DF" w:rsidP="008F19DF">
      <w:pPr>
        <w:tabs>
          <w:tab w:val="left" w:pos="1520"/>
        </w:tabs>
        <w:spacing w:after="0" w:line="240" w:lineRule="auto"/>
        <w:ind w:left="720"/>
        <w:contextualSpacing/>
        <w:jc w:val="both"/>
        <w:rPr>
          <w:rFonts w:ascii="Garamond" w:eastAsia="Garamond" w:hAnsi="Garamond" w:cs="Garamond"/>
          <w:kern w:val="0"/>
          <w14:ligatures w14:val="none"/>
        </w:rPr>
      </w:pPr>
    </w:p>
    <w:p w14:paraId="3FC96EC4" w14:textId="2A471FAB" w:rsidR="008F19DF" w:rsidRDefault="008F19DF" w:rsidP="008F19DF">
      <w:pPr>
        <w:numPr>
          <w:ilvl w:val="0"/>
          <w:numId w:val="7"/>
        </w:numPr>
        <w:tabs>
          <w:tab w:val="left" w:pos="1520"/>
        </w:tabs>
        <w:spacing w:after="0" w:line="240" w:lineRule="auto"/>
        <w:contextualSpacing/>
        <w:jc w:val="both"/>
        <w:rPr>
          <w:ins w:id="52" w:author="Ed Clay Goodman" w:date="2024-10-25T11:20:00Z"/>
          <w:rFonts w:ascii="Garamond" w:eastAsia="Garamond" w:hAnsi="Garamond" w:cs="Garamond"/>
          <w:kern w:val="0"/>
          <w14:ligatures w14:val="none"/>
        </w:rPr>
      </w:pPr>
      <w:r w:rsidRPr="008F19DF">
        <w:rPr>
          <w:rFonts w:ascii="Garamond" w:eastAsia="Garamond" w:hAnsi="Garamond" w:cs="Garamond"/>
          <w:kern w:val="0"/>
          <w14:ligatures w14:val="none"/>
        </w:rPr>
        <w:t xml:space="preserve">The </w:t>
      </w:r>
      <w:del w:id="53" w:author="Ed Clay Goodman" w:date="2024-10-25T11:19:00Z">
        <w:r w:rsidRPr="008F19DF" w:rsidDel="00C20220">
          <w:rPr>
            <w:rFonts w:ascii="Garamond" w:eastAsia="Garamond" w:hAnsi="Garamond" w:cs="Garamond"/>
            <w:kern w:val="0"/>
            <w14:ligatures w14:val="none"/>
          </w:rPr>
          <w:delText>General Council</w:delText>
        </w:r>
      </w:del>
      <w:ins w:id="54"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may determine in the future to have </w:t>
      </w:r>
      <w:r w:rsidR="00B12F4B">
        <w:rPr>
          <w:rFonts w:ascii="Garamond" w:eastAsia="Garamond" w:hAnsi="Garamond" w:cs="Garamond"/>
          <w:kern w:val="0"/>
          <w14:ligatures w14:val="none"/>
        </w:rPr>
        <w:t xml:space="preserve">a Housing </w:t>
      </w:r>
      <w:proofErr w:type="spellStart"/>
      <w:r w:rsidR="00330F86">
        <w:rPr>
          <w:rFonts w:ascii="Garamond" w:eastAsia="Garamond" w:hAnsi="Garamond" w:cs="Garamond"/>
          <w:kern w:val="0"/>
          <w14:ligatures w14:val="none"/>
        </w:rPr>
        <w:t>Housing</w:t>
      </w:r>
      <w:proofErr w:type="spellEnd"/>
      <w:r w:rsidR="00330F86">
        <w:rPr>
          <w:rFonts w:ascii="Garamond" w:eastAsia="Garamond" w:hAnsi="Garamond" w:cs="Garamond"/>
          <w:kern w:val="0"/>
          <w14:ligatures w14:val="none"/>
        </w:rPr>
        <w:t xml:space="preserve"> Department</w:t>
      </w:r>
      <w:r w:rsidRPr="008F19DF">
        <w:rPr>
          <w:rFonts w:ascii="Garamond" w:eastAsia="Garamond" w:hAnsi="Garamond" w:cs="Garamond"/>
          <w:kern w:val="0"/>
          <w14:ligatures w14:val="none"/>
        </w:rPr>
        <w:t xml:space="preserve"> operate as a Tribal-based nonprofit organization duly organized to promote and undertake community development activities on a not-for-profit basis within the Service Area so as to satisfy the requirements of 24 CFR § 1003.201(c)(2)(iv), and at that time</w:t>
      </w:r>
      <w:ins w:id="55" w:author="Ed Clay Goodman" w:date="2024-10-25T11:20:00Z">
        <w:r w:rsidR="006D1B65">
          <w:rPr>
            <w:rFonts w:ascii="Garamond" w:eastAsia="Garamond" w:hAnsi="Garamond" w:cs="Garamond"/>
            <w:kern w:val="0"/>
            <w14:ligatures w14:val="none"/>
          </w:rPr>
          <w:t xml:space="preserve"> may choose to</w:t>
        </w:r>
      </w:ins>
      <w:r w:rsidRPr="008F19DF">
        <w:rPr>
          <w:rFonts w:ascii="Garamond" w:eastAsia="Garamond" w:hAnsi="Garamond" w:cs="Garamond"/>
          <w:kern w:val="0"/>
          <w14:ligatures w14:val="none"/>
        </w:rPr>
        <w:t xml:space="preserve"> designate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as a Community Based Development Organization.</w:t>
      </w:r>
    </w:p>
    <w:p w14:paraId="021B63B5" w14:textId="77777777" w:rsidR="006D1B65" w:rsidRDefault="006D1B65" w:rsidP="00B31752">
      <w:pPr>
        <w:pStyle w:val="ListParagraph"/>
        <w:rPr>
          <w:ins w:id="56" w:author="Ed Clay Goodman" w:date="2024-10-25T11:20:00Z"/>
          <w:rFonts w:ascii="Garamond" w:eastAsia="Garamond" w:hAnsi="Garamond" w:cs="Garamond"/>
          <w:kern w:val="0"/>
          <w14:ligatures w14:val="none"/>
        </w:rPr>
      </w:pPr>
    </w:p>
    <w:p w14:paraId="0596B7F2" w14:textId="56EA497F" w:rsidR="006D1B65" w:rsidRPr="008F19DF" w:rsidRDefault="006D1B65" w:rsidP="008F19DF">
      <w:pPr>
        <w:numPr>
          <w:ilvl w:val="0"/>
          <w:numId w:val="7"/>
        </w:numPr>
        <w:tabs>
          <w:tab w:val="left" w:pos="1520"/>
        </w:tabs>
        <w:spacing w:after="0" w:line="240" w:lineRule="auto"/>
        <w:contextualSpacing/>
        <w:jc w:val="both"/>
        <w:rPr>
          <w:rFonts w:ascii="Garamond" w:eastAsia="Garamond" w:hAnsi="Garamond" w:cs="Garamond"/>
          <w:kern w:val="0"/>
          <w14:ligatures w14:val="none"/>
        </w:rPr>
      </w:pPr>
      <w:ins w:id="57" w:author="Ed Clay Goodman" w:date="2024-10-25T11:20:00Z">
        <w:r>
          <w:rPr>
            <w:rFonts w:ascii="Garamond" w:eastAsia="Garamond" w:hAnsi="Garamond" w:cs="Garamond"/>
            <w:kern w:val="0"/>
            <w14:ligatures w14:val="none"/>
          </w:rPr>
          <w:t xml:space="preserve">The General Community Council hereby ratifies and confirms that it has rescinded the designation of the Modoc Lassen Indian Housing Authority as the Tribally Designated Housing Entity of the </w:t>
        </w:r>
      </w:ins>
      <w:ins w:id="58" w:author="Ed Clay Goodman" w:date="2024-10-25T11:21:00Z">
        <w:r>
          <w:rPr>
            <w:rFonts w:ascii="Garamond" w:eastAsia="Garamond" w:hAnsi="Garamond" w:cs="Garamond"/>
            <w:kern w:val="0"/>
            <w14:ligatures w14:val="none"/>
          </w:rPr>
          <w:t>Tribe</w:t>
        </w:r>
        <w:r w:rsidR="00B31752">
          <w:rPr>
            <w:rFonts w:ascii="Garamond" w:eastAsia="Garamond" w:hAnsi="Garamond" w:cs="Garamond"/>
            <w:kern w:val="0"/>
            <w14:ligatures w14:val="none"/>
          </w:rPr>
          <w:t>, and confirms that the Tribe, through the Housing Department established herein, shall be the sole recipient of the Tribe’s Indian Housing Block Grant funds under NAHASDA.</w:t>
        </w:r>
      </w:ins>
    </w:p>
    <w:p w14:paraId="2DAB3590" w14:textId="77777777" w:rsidR="008F19DF" w:rsidRPr="008F19DF" w:rsidRDefault="008F19DF" w:rsidP="008F19DF">
      <w:pPr>
        <w:tabs>
          <w:tab w:val="left" w:pos="1520"/>
        </w:tabs>
        <w:spacing w:after="0" w:line="240" w:lineRule="auto"/>
        <w:ind w:right="142"/>
        <w:jc w:val="both"/>
        <w:rPr>
          <w:rFonts w:ascii="Garamond" w:eastAsia="Garamond" w:hAnsi="Garamond" w:cs="Garamond"/>
          <w:kern w:val="0"/>
          <w14:ligatures w14:val="none"/>
        </w:rPr>
      </w:pPr>
    </w:p>
    <w:p w14:paraId="1C329F6B" w14:textId="77777777" w:rsidR="008F19DF" w:rsidRPr="008F19DF" w:rsidRDefault="008F19DF" w:rsidP="008F19DF">
      <w:pPr>
        <w:tabs>
          <w:tab w:val="left" w:pos="1520"/>
        </w:tabs>
        <w:spacing w:after="0" w:line="240" w:lineRule="auto"/>
        <w:ind w:right="142"/>
        <w:jc w:val="both"/>
        <w:rPr>
          <w:rFonts w:ascii="Garamond" w:eastAsia="Garamond" w:hAnsi="Garamond" w:cs="Garamond"/>
          <w:kern w:val="0"/>
          <w14:ligatures w14:val="none"/>
        </w:rPr>
      </w:pPr>
    </w:p>
    <w:p w14:paraId="5D1A97FF" w14:textId="7FE0CF82" w:rsidR="008F19DF" w:rsidRPr="008F19DF" w:rsidRDefault="008F19DF" w:rsidP="008F19DF">
      <w:pPr>
        <w:spacing w:before="37" w:after="0" w:line="384" w:lineRule="auto"/>
        <w:ind w:left="101"/>
        <w:rPr>
          <w:rFonts w:ascii="Garamond" w:eastAsia="Garamond" w:hAnsi="Garamond" w:cs="Garamond"/>
          <w:b/>
          <w:spacing w:val="34"/>
          <w:kern w:val="0"/>
          <w14:ligatures w14:val="none"/>
        </w:rPr>
      </w:pPr>
      <w:r w:rsidRPr="008F19DF">
        <w:rPr>
          <w:rFonts w:ascii="Garamond" w:eastAsia="Garamond" w:hAnsi="Garamond" w:cs="Garamond"/>
          <w:b/>
          <w:kern w:val="0"/>
          <w14:ligatures w14:val="none"/>
        </w:rPr>
        <w:t xml:space="preserve">III.           </w:t>
      </w:r>
      <w:r w:rsidRPr="008F19DF">
        <w:rPr>
          <w:rFonts w:ascii="Garamond" w:eastAsia="Garamond" w:hAnsi="Garamond" w:cs="Garamond"/>
          <w:b/>
          <w:spacing w:val="45"/>
          <w:kern w:val="0"/>
          <w14:ligatures w14:val="none"/>
        </w:rPr>
        <w:t xml:space="preserve"> </w:t>
      </w:r>
      <w:r w:rsidR="00B12F4B">
        <w:rPr>
          <w:rFonts w:ascii="Garamond" w:eastAsia="Garamond" w:hAnsi="Garamond" w:cs="Garamond"/>
          <w:b/>
          <w:kern w:val="0"/>
          <w14:ligatures w14:val="none"/>
        </w:rPr>
        <w:t xml:space="preserve">HOUSING COMMITTEE </w:t>
      </w:r>
      <w:r w:rsidRPr="008F19DF">
        <w:rPr>
          <w:rFonts w:ascii="Garamond" w:eastAsia="Garamond" w:hAnsi="Garamond" w:cs="Garamond"/>
          <w:b/>
          <w:kern w:val="0"/>
          <w14:ligatures w14:val="none"/>
        </w:rPr>
        <w:t xml:space="preserve">        </w:t>
      </w:r>
      <w:r w:rsidRPr="008F19DF">
        <w:rPr>
          <w:rFonts w:ascii="Garamond" w:eastAsia="Garamond" w:hAnsi="Garamond" w:cs="Garamond"/>
          <w:b/>
          <w:spacing w:val="34"/>
          <w:kern w:val="0"/>
          <w14:ligatures w14:val="none"/>
        </w:rPr>
        <w:t xml:space="preserve"> </w:t>
      </w:r>
    </w:p>
    <w:p w14:paraId="60460074" w14:textId="051C1493"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Composition.</w:t>
      </w:r>
      <w:r w:rsidRPr="008F19DF">
        <w:rPr>
          <w:rFonts w:ascii="Garamond" w:eastAsia="Garamond" w:hAnsi="Garamond" w:cs="Garamond"/>
          <w:kern w:val="0"/>
          <w14:ligatures w14:val="none"/>
        </w:rPr>
        <w:t xml:space="preserve">  The </w:t>
      </w:r>
      <w:r w:rsidR="00B12F4B">
        <w:rPr>
          <w:rFonts w:ascii="Garamond" w:eastAsia="Garamond" w:hAnsi="Garamond" w:cs="Garamond"/>
          <w:kern w:val="0"/>
          <w14:ligatures w14:val="none"/>
        </w:rPr>
        <w:t>Housing Committee</w:t>
      </w:r>
      <w:r w:rsidRPr="008F19DF">
        <w:rPr>
          <w:rFonts w:ascii="Garamond" w:eastAsia="Garamond" w:hAnsi="Garamond" w:cs="Garamond"/>
          <w:kern w:val="0"/>
          <w14:ligatures w14:val="none"/>
        </w:rPr>
        <w:t xml:space="preserve"> shall be composed of seven (</w:t>
      </w:r>
      <w:r w:rsidR="00B12F4B">
        <w:rPr>
          <w:rFonts w:ascii="Garamond" w:eastAsia="Garamond" w:hAnsi="Garamond" w:cs="Garamond"/>
          <w:kern w:val="0"/>
          <w14:ligatures w14:val="none"/>
        </w:rPr>
        <w:t>5</w:t>
      </w:r>
      <w:r w:rsidRPr="008F19DF">
        <w:rPr>
          <w:rFonts w:ascii="Garamond" w:eastAsia="Garamond" w:hAnsi="Garamond" w:cs="Garamond"/>
          <w:kern w:val="0"/>
          <w14:ligatures w14:val="none"/>
        </w:rPr>
        <w:t>) members, appointed by the Tribal Council</w:t>
      </w:r>
      <w:r w:rsidR="00B12F4B">
        <w:rPr>
          <w:rFonts w:ascii="Garamond" w:eastAsia="Garamond" w:hAnsi="Garamond" w:cs="Garamond"/>
          <w:kern w:val="0"/>
          <w14:ligatures w14:val="none"/>
        </w:rPr>
        <w:t>,</w:t>
      </w:r>
      <w:r w:rsidRPr="008F19DF">
        <w:rPr>
          <w:rFonts w:ascii="Garamond" w:eastAsia="Garamond" w:hAnsi="Garamond" w:cs="Garamond"/>
          <w:kern w:val="0"/>
          <w14:ligatures w14:val="none"/>
        </w:rPr>
        <w:t xml:space="preserve"> one of whom shall be a member of Tribal Council. At the beginning of each term of office, the board members shall designate from among themselves a Chairperson, Vice Chair, Secretary and Treasurer.</w:t>
      </w:r>
    </w:p>
    <w:p w14:paraId="788C54C7" w14:textId="77777777" w:rsidR="008F19DF" w:rsidRPr="008F19DF" w:rsidRDefault="008F19DF" w:rsidP="008F19DF">
      <w:pPr>
        <w:spacing w:after="0" w:line="240" w:lineRule="auto"/>
        <w:ind w:left="461"/>
        <w:contextualSpacing/>
        <w:rPr>
          <w:rFonts w:ascii="Garamond" w:eastAsia="Garamond" w:hAnsi="Garamond" w:cs="Garamond"/>
          <w:b/>
          <w:kern w:val="0"/>
          <w14:ligatures w14:val="none"/>
        </w:rPr>
      </w:pPr>
    </w:p>
    <w:p w14:paraId="3A9D530D" w14:textId="3DB792ED"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 xml:space="preserve"> Terms of Office.</w:t>
      </w:r>
      <w:r w:rsidRPr="008F19DF">
        <w:rPr>
          <w:rFonts w:ascii="Garamond" w:eastAsia="Garamond" w:hAnsi="Garamond" w:cs="Garamond"/>
          <w:kern w:val="0"/>
          <w14:ligatures w14:val="none"/>
        </w:rPr>
        <w:t xml:space="preserve">  The members of the </w:t>
      </w:r>
      <w:r w:rsidR="00B12F4B">
        <w:rPr>
          <w:rFonts w:ascii="Garamond" w:eastAsia="Garamond" w:hAnsi="Garamond" w:cs="Garamond"/>
          <w:kern w:val="0"/>
          <w14:ligatures w14:val="none"/>
        </w:rPr>
        <w:t>Housing Committee</w:t>
      </w:r>
      <w:r w:rsidRPr="008F19DF">
        <w:rPr>
          <w:rFonts w:ascii="Garamond" w:eastAsia="Garamond" w:hAnsi="Garamond" w:cs="Garamond"/>
          <w:kern w:val="0"/>
          <w14:ligatures w14:val="none"/>
        </w:rPr>
        <w:t xml:space="preserve"> shall serve staggered </w:t>
      </w:r>
      <w:r w:rsidR="00B12F4B">
        <w:rPr>
          <w:rFonts w:ascii="Garamond" w:eastAsia="Garamond" w:hAnsi="Garamond" w:cs="Garamond"/>
          <w:kern w:val="0"/>
          <w14:ligatures w14:val="none"/>
        </w:rPr>
        <w:t>two</w:t>
      </w:r>
      <w:r w:rsidRPr="008F19DF">
        <w:rPr>
          <w:rFonts w:ascii="Garamond" w:eastAsia="Garamond" w:hAnsi="Garamond" w:cs="Garamond"/>
          <w:kern w:val="0"/>
          <w14:ligatures w14:val="none"/>
        </w:rPr>
        <w:t xml:space="preserve"> (</w:t>
      </w:r>
      <w:r w:rsidR="00B12F4B">
        <w:rPr>
          <w:rFonts w:ascii="Garamond" w:eastAsia="Garamond" w:hAnsi="Garamond" w:cs="Garamond"/>
          <w:kern w:val="0"/>
          <w14:ligatures w14:val="none"/>
        </w:rPr>
        <w:t>2</w:t>
      </w:r>
      <w:r w:rsidRPr="008F19DF">
        <w:rPr>
          <w:rFonts w:ascii="Garamond" w:eastAsia="Garamond" w:hAnsi="Garamond" w:cs="Garamond"/>
          <w:kern w:val="0"/>
          <w14:ligatures w14:val="none"/>
        </w:rPr>
        <w:t>) year terms and may be reappointed by the Tribal Council for subsequent term(s) of office.</w:t>
      </w:r>
    </w:p>
    <w:p w14:paraId="4087DDD5" w14:textId="77777777" w:rsidR="008F19DF" w:rsidRPr="008F19DF" w:rsidRDefault="008F19DF" w:rsidP="008F19DF">
      <w:pPr>
        <w:spacing w:after="0" w:line="240" w:lineRule="auto"/>
        <w:rPr>
          <w:rFonts w:ascii="Garamond" w:eastAsia="Garamond" w:hAnsi="Garamond" w:cs="Garamond"/>
          <w:b/>
          <w:kern w:val="0"/>
          <w14:ligatures w14:val="none"/>
        </w:rPr>
      </w:pPr>
    </w:p>
    <w:p w14:paraId="3756127D" w14:textId="305AFA19"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lastRenderedPageBreak/>
        <w:t xml:space="preserve">Qualifications of </w:t>
      </w:r>
      <w:r w:rsidR="00B13A82">
        <w:rPr>
          <w:rFonts w:ascii="Garamond" w:eastAsia="Garamond" w:hAnsi="Garamond" w:cs="Garamond"/>
          <w:b/>
          <w:kern w:val="0"/>
          <w14:ligatures w14:val="none"/>
        </w:rPr>
        <w:t>Committee Member</w:t>
      </w:r>
      <w:r w:rsidRPr="008F19DF">
        <w:rPr>
          <w:rFonts w:ascii="Garamond" w:eastAsia="Garamond" w:hAnsi="Garamond" w:cs="Garamond"/>
          <w:b/>
          <w:kern w:val="0"/>
          <w14:ligatures w14:val="none"/>
        </w:rPr>
        <w:t>s</w:t>
      </w:r>
      <w:r w:rsidRPr="008F19DF">
        <w:rPr>
          <w:rFonts w:ascii="Garamond" w:eastAsia="Garamond" w:hAnsi="Garamond" w:cs="Garamond"/>
          <w:b/>
          <w:kern w:val="0"/>
          <w:u w:val="single"/>
          <w14:ligatures w14:val="none"/>
        </w:rPr>
        <w:t>.</w:t>
      </w:r>
      <w:r w:rsidRPr="008F19DF">
        <w:rPr>
          <w:rFonts w:ascii="Garamond" w:eastAsia="Garamond" w:hAnsi="Garamond" w:cs="Garamond"/>
          <w:kern w:val="0"/>
          <w14:ligatures w14:val="none"/>
        </w:rPr>
        <w:t xml:space="preserve">  Each person appointed to the </w:t>
      </w:r>
      <w:r w:rsidR="00B12F4B">
        <w:rPr>
          <w:rFonts w:ascii="Garamond" w:eastAsia="Garamond" w:hAnsi="Garamond" w:cs="Garamond"/>
          <w:kern w:val="0"/>
          <w14:ligatures w14:val="none"/>
        </w:rPr>
        <w:t xml:space="preserve">Housing Committee </w:t>
      </w:r>
      <w:r w:rsidRPr="008F19DF">
        <w:rPr>
          <w:rFonts w:ascii="Garamond" w:eastAsia="Garamond" w:hAnsi="Garamond" w:cs="Garamond"/>
          <w:kern w:val="0"/>
          <w14:ligatures w14:val="none"/>
        </w:rPr>
        <w:t>must satisfy all of the following requirements, subject to the provisions of Section III.D below:</w:t>
      </w:r>
    </w:p>
    <w:p w14:paraId="7C1024A4" w14:textId="77777777" w:rsidR="008F19DF" w:rsidRPr="008F19DF" w:rsidRDefault="008F19DF" w:rsidP="008F19DF">
      <w:pPr>
        <w:spacing w:after="0" w:line="240" w:lineRule="auto"/>
        <w:rPr>
          <w:rFonts w:ascii="Garamond" w:eastAsia="Garamond" w:hAnsi="Garamond" w:cs="Garamond"/>
          <w:b/>
          <w:kern w:val="0"/>
          <w14:ligatures w14:val="none"/>
        </w:rPr>
      </w:pPr>
    </w:p>
    <w:p w14:paraId="125AA29D" w14:textId="0EB6722F"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must be a duly enrolled member of the Tribe </w:t>
      </w:r>
    </w:p>
    <w:p w14:paraId="3A1D1E67"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0A242632" w14:textId="308ED0FF"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must be at least 21 years of age</w:t>
      </w:r>
    </w:p>
    <w:p w14:paraId="27D9F84C"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701754EC" w14:textId="4C0BB00D"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must possess a high school diploma, GED or comparable educational certificate</w:t>
      </w:r>
    </w:p>
    <w:p w14:paraId="0E1CA603"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7C196D4B" w14:textId="0F68DED3"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No person that has been convicted of or pled guilty or no contest to any felony charge involving violence (such as murder, rape, or child or elder abuse), financial crime (such as embezzlement) or dishonesty (such as fraud) may serve as a </w:t>
      </w:r>
      <w:bookmarkStart w:id="59" w:name="_Hlk180668843"/>
      <w:r w:rsidR="00B12F4B">
        <w:rPr>
          <w:rFonts w:ascii="Garamond" w:eastAsia="Garamond" w:hAnsi="Garamond" w:cs="Garamond"/>
          <w:kern w:val="0"/>
          <w14:ligatures w14:val="none"/>
        </w:rPr>
        <w:t>Committee Member</w:t>
      </w:r>
      <w:bookmarkEnd w:id="59"/>
    </w:p>
    <w:p w14:paraId="7682DCE4"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15610068" w14:textId="2A533647"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No person that has been convicted of a felony other than as defined in paragraph (5) above within five (5) years prior to the date of his or her appointment may serve as a </w:t>
      </w:r>
      <w:r w:rsidR="00B12F4B">
        <w:rPr>
          <w:rFonts w:ascii="Garamond" w:eastAsia="Garamond" w:hAnsi="Garamond" w:cs="Garamond"/>
          <w:kern w:val="0"/>
          <w14:ligatures w14:val="none"/>
        </w:rPr>
        <w:t>Committee Member</w:t>
      </w:r>
      <w:r w:rsidRPr="008F19DF">
        <w:rPr>
          <w:rFonts w:ascii="Garamond" w:eastAsia="Garamond" w:hAnsi="Garamond" w:cs="Garamond"/>
          <w:kern w:val="0"/>
          <w14:ligatures w14:val="none"/>
        </w:rPr>
        <w:t>.</w:t>
      </w:r>
    </w:p>
    <w:p w14:paraId="455946B6"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0CFA7F0D" w14:textId="0AF44FA8"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No person may serve as a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if he or she, or an Immediate Family Member, has a financial interest in any vendor providing goods or services under contract to the </w:t>
      </w:r>
      <w:r w:rsidR="00B13A82">
        <w:rPr>
          <w:rFonts w:ascii="Garamond" w:eastAsia="Garamond" w:hAnsi="Garamond" w:cs="Garamond"/>
          <w:kern w:val="0"/>
          <w14:ligatures w14:val="none"/>
        </w:rPr>
        <w:t>Tribe</w:t>
      </w:r>
      <w:r w:rsidRPr="008F19DF">
        <w:rPr>
          <w:rFonts w:ascii="Garamond" w:eastAsia="Garamond" w:hAnsi="Garamond" w:cs="Garamond"/>
          <w:kern w:val="0"/>
          <w14:ligatures w14:val="none"/>
        </w:rPr>
        <w:t xml:space="preserve"> in connection with a Housing Project or otherwise, or any similar conflict of interest.</w:t>
      </w:r>
    </w:p>
    <w:p w14:paraId="00E8BB6A" w14:textId="77777777" w:rsidR="008F19DF" w:rsidRPr="008F19DF" w:rsidRDefault="008F19DF" w:rsidP="008F19DF">
      <w:pPr>
        <w:spacing w:after="0" w:line="240" w:lineRule="auto"/>
        <w:ind w:left="821"/>
        <w:contextualSpacing/>
        <w:rPr>
          <w:rFonts w:ascii="Garamond" w:eastAsia="Garamond" w:hAnsi="Garamond" w:cs="Garamond"/>
          <w:b/>
          <w:kern w:val="0"/>
          <w14:ligatures w14:val="none"/>
        </w:rPr>
      </w:pPr>
    </w:p>
    <w:p w14:paraId="7B6A92FE" w14:textId="5D79A910" w:rsidR="008F19DF" w:rsidRPr="008F19DF" w:rsidRDefault="008F19DF" w:rsidP="008F19DF">
      <w:pPr>
        <w:numPr>
          <w:ilvl w:val="0"/>
          <w:numId w:val="11"/>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kern w:val="0"/>
          <w14:ligatures w14:val="none"/>
        </w:rPr>
        <w:t xml:space="preserve">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must be available to perform all the duties required by this Ordinance, the </w:t>
      </w:r>
      <w:r w:rsidR="00B13A82">
        <w:rPr>
          <w:rFonts w:ascii="Garamond" w:eastAsia="Garamond" w:hAnsi="Garamond" w:cs="Garamond"/>
          <w:kern w:val="0"/>
          <w14:ligatures w14:val="none"/>
        </w:rPr>
        <w:t>Tribe’s</w:t>
      </w:r>
      <w:r w:rsidRPr="008F19DF">
        <w:rPr>
          <w:rFonts w:ascii="Garamond" w:eastAsia="Garamond" w:hAnsi="Garamond" w:cs="Garamond"/>
          <w:kern w:val="0"/>
          <w14:ligatures w14:val="none"/>
        </w:rPr>
        <w:t xml:space="preserve"> By-Laws and applicable policies and procedures.</w:t>
      </w:r>
    </w:p>
    <w:p w14:paraId="42961109" w14:textId="77777777" w:rsidR="008F19DF" w:rsidRPr="008F19DF" w:rsidRDefault="008F19DF" w:rsidP="008F19DF">
      <w:pPr>
        <w:spacing w:after="0" w:line="240" w:lineRule="auto"/>
        <w:rPr>
          <w:rFonts w:ascii="Garamond" w:eastAsia="Garamond" w:hAnsi="Garamond" w:cs="Garamond"/>
          <w:b/>
          <w:kern w:val="0"/>
          <w14:ligatures w14:val="none"/>
        </w:rPr>
      </w:pPr>
    </w:p>
    <w:p w14:paraId="121867E7" w14:textId="77777777" w:rsidR="008F19DF" w:rsidRPr="008F19DF" w:rsidRDefault="008F19DF" w:rsidP="008F19DF">
      <w:pPr>
        <w:spacing w:after="0" w:line="240" w:lineRule="auto"/>
        <w:ind w:left="461"/>
        <w:contextualSpacing/>
        <w:rPr>
          <w:rFonts w:ascii="Garamond" w:eastAsia="Garamond" w:hAnsi="Garamond" w:cs="Garamond"/>
          <w:b/>
          <w:kern w:val="0"/>
          <w14:ligatures w14:val="none"/>
        </w:rPr>
      </w:pPr>
    </w:p>
    <w:p w14:paraId="4D56D665" w14:textId="7308AD87"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 xml:space="preserve">Tribal Council </w:t>
      </w:r>
      <w:ins w:id="60" w:author="Ed Clay Goodman" w:date="2024-10-25T11:25:00Z">
        <w:r w:rsidR="00AA783B">
          <w:rPr>
            <w:rFonts w:ascii="Garamond" w:eastAsia="Garamond" w:hAnsi="Garamond" w:cs="Garamond"/>
            <w:b/>
            <w:kern w:val="0"/>
            <w14:ligatures w14:val="none"/>
          </w:rPr>
          <w:t xml:space="preserve">Oversight of </w:t>
        </w:r>
      </w:ins>
      <w:r w:rsidR="00330F86">
        <w:rPr>
          <w:rFonts w:ascii="Garamond" w:eastAsia="Garamond" w:hAnsi="Garamond" w:cs="Garamond"/>
          <w:b/>
          <w:kern w:val="0"/>
          <w14:ligatures w14:val="none"/>
        </w:rPr>
        <w:t xml:space="preserve">Housing </w:t>
      </w:r>
      <w:del w:id="61" w:author="Ed Clay Goodman" w:date="2024-10-25T11:25:00Z">
        <w:r w:rsidR="00330F86" w:rsidDel="00AA783B">
          <w:rPr>
            <w:rFonts w:ascii="Garamond" w:eastAsia="Garamond" w:hAnsi="Garamond" w:cs="Garamond"/>
            <w:b/>
            <w:kern w:val="0"/>
            <w14:ligatures w14:val="none"/>
          </w:rPr>
          <w:delText>Department</w:delText>
        </w:r>
      </w:del>
      <w:ins w:id="62" w:author="Ed Clay Goodman" w:date="2024-10-25T11:25:00Z">
        <w:r w:rsidR="00AA783B">
          <w:rPr>
            <w:rFonts w:ascii="Garamond" w:eastAsia="Garamond" w:hAnsi="Garamond" w:cs="Garamond"/>
            <w:b/>
            <w:kern w:val="0"/>
            <w14:ligatures w14:val="none"/>
          </w:rPr>
          <w:t>Committee</w:t>
        </w:r>
      </w:ins>
      <w:r w:rsidRPr="008F19DF">
        <w:rPr>
          <w:rFonts w:ascii="Garamond" w:eastAsia="Garamond" w:hAnsi="Garamond" w:cs="Garamond"/>
          <w:b/>
          <w:kern w:val="0"/>
          <w14:ligatures w14:val="none"/>
        </w:rPr>
        <w:t>.</w:t>
      </w:r>
      <w:r w:rsidRPr="008F19DF">
        <w:rPr>
          <w:rFonts w:ascii="Garamond" w:eastAsia="Garamond" w:hAnsi="Garamond" w:cs="Garamond"/>
          <w:bCs/>
          <w:kern w:val="0"/>
          <w14:ligatures w14:val="none"/>
        </w:rPr>
        <w:t xml:space="preserve">  The </w:t>
      </w:r>
      <w:del w:id="63" w:author="Ed Clay Goodman" w:date="2024-10-25T11:19:00Z">
        <w:r w:rsidRPr="008F19DF" w:rsidDel="00C20220">
          <w:rPr>
            <w:rFonts w:ascii="Garamond" w:eastAsia="Garamond" w:hAnsi="Garamond" w:cs="Garamond"/>
            <w:bCs/>
            <w:kern w:val="0"/>
            <w14:ligatures w14:val="none"/>
          </w:rPr>
          <w:delText>General Council</w:delText>
        </w:r>
      </w:del>
      <w:ins w:id="64" w:author="Ed Clay Goodman" w:date="2024-10-25T11:19:00Z">
        <w:r w:rsidR="00C20220">
          <w:rPr>
            <w:rFonts w:ascii="Garamond" w:eastAsia="Garamond" w:hAnsi="Garamond" w:cs="Garamond"/>
            <w:bCs/>
            <w:kern w:val="0"/>
            <w14:ligatures w14:val="none"/>
          </w:rPr>
          <w:t>General Community Council</w:t>
        </w:r>
      </w:ins>
      <w:r w:rsidRPr="008F19DF">
        <w:rPr>
          <w:rFonts w:ascii="Garamond" w:eastAsia="Garamond" w:hAnsi="Garamond" w:cs="Garamond"/>
          <w:bCs/>
          <w:kern w:val="0"/>
          <w14:ligatures w14:val="none"/>
        </w:rPr>
        <w:t xml:space="preserve"> hereby delegates to the Tribal Council the </w:t>
      </w:r>
      <w:r w:rsidR="00330F86">
        <w:rPr>
          <w:rFonts w:ascii="Garamond" w:eastAsia="Garamond" w:hAnsi="Garamond" w:cs="Garamond"/>
          <w:bCs/>
          <w:kern w:val="0"/>
          <w14:ligatures w14:val="none"/>
        </w:rPr>
        <w:t>Housing Department</w:t>
      </w:r>
      <w:r w:rsidRPr="008F19DF">
        <w:rPr>
          <w:rFonts w:ascii="Garamond" w:eastAsia="Garamond" w:hAnsi="Garamond" w:cs="Garamond"/>
          <w:bCs/>
          <w:kern w:val="0"/>
          <w14:ligatures w14:val="none"/>
        </w:rPr>
        <w:t xml:space="preserve"> to oversee the operation of the </w:t>
      </w:r>
      <w:r w:rsidR="00B13A82">
        <w:rPr>
          <w:rFonts w:ascii="Garamond" w:eastAsia="Garamond" w:hAnsi="Garamond" w:cs="Garamond"/>
          <w:bCs/>
          <w:kern w:val="0"/>
          <w14:ligatures w14:val="none"/>
        </w:rPr>
        <w:t>Housing Committee</w:t>
      </w:r>
      <w:r w:rsidRPr="008F19DF">
        <w:rPr>
          <w:rFonts w:ascii="Garamond" w:eastAsia="Garamond" w:hAnsi="Garamond" w:cs="Garamond"/>
          <w:bCs/>
          <w:kern w:val="0"/>
          <w14:ligatures w14:val="none"/>
        </w:rPr>
        <w:t xml:space="preserve"> as described in more detail in Section IV.I below, to change the number of positions on the Board as it deems appropriate, and to allow for certain positions on the Board to be filled by non-Members with financial, real estate or construction experience and expertise, subject to available budget.</w:t>
      </w:r>
    </w:p>
    <w:p w14:paraId="176BB37D" w14:textId="77777777" w:rsidR="008F19DF" w:rsidRPr="008F19DF" w:rsidRDefault="008F19DF" w:rsidP="008F19DF">
      <w:pPr>
        <w:spacing w:after="0" w:line="240" w:lineRule="auto"/>
        <w:ind w:left="461"/>
        <w:contextualSpacing/>
        <w:rPr>
          <w:rFonts w:ascii="Garamond" w:eastAsia="Garamond" w:hAnsi="Garamond" w:cs="Garamond"/>
          <w:b/>
          <w:kern w:val="0"/>
          <w14:ligatures w14:val="none"/>
        </w:rPr>
      </w:pPr>
    </w:p>
    <w:p w14:paraId="19D1913D" w14:textId="77777777"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Removal; Vacancy.</w:t>
      </w:r>
    </w:p>
    <w:p w14:paraId="17BD87EF" w14:textId="77777777" w:rsidR="008F19DF" w:rsidRPr="008F19DF" w:rsidRDefault="008F19DF" w:rsidP="008F19DF">
      <w:pPr>
        <w:spacing w:after="0" w:line="240" w:lineRule="auto"/>
        <w:rPr>
          <w:rFonts w:ascii="Garamond" w:eastAsia="Garamond" w:hAnsi="Garamond" w:cs="Garamond"/>
          <w:b/>
          <w:kern w:val="0"/>
          <w14:ligatures w14:val="none"/>
        </w:rPr>
      </w:pPr>
    </w:p>
    <w:p w14:paraId="5D14AD32" w14:textId="5C90E0B3" w:rsidR="008F19DF" w:rsidRPr="008F19DF" w:rsidRDefault="008F19DF" w:rsidP="008F19DF">
      <w:pPr>
        <w:numPr>
          <w:ilvl w:val="0"/>
          <w:numId w:val="12"/>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u w:val="single"/>
          <w14:ligatures w14:val="none"/>
        </w:rPr>
        <w:t>Grounds for Removal</w:t>
      </w:r>
      <w:r w:rsidRPr="008F19DF">
        <w:rPr>
          <w:rFonts w:ascii="Garamond" w:eastAsia="Garamond" w:hAnsi="Garamond" w:cs="Garamond"/>
          <w:kern w:val="0"/>
          <w14:ligatures w14:val="none"/>
        </w:rPr>
        <w:t xml:space="preserve">.  The Tribal Council </w:t>
      </w:r>
      <w:commentRangeStart w:id="65"/>
      <w:del w:id="66" w:author="Ed Clay Goodman" w:date="2024-10-25T11:25:00Z">
        <w:r w:rsidRPr="008F19DF" w:rsidDel="007F00B3">
          <w:rPr>
            <w:rFonts w:ascii="Garamond" w:eastAsia="Garamond" w:hAnsi="Garamond" w:cs="Garamond"/>
            <w:kern w:val="0"/>
            <w14:ligatures w14:val="none"/>
          </w:rPr>
          <w:delText xml:space="preserve">shall have the </w:delText>
        </w:r>
        <w:r w:rsidR="00330F86" w:rsidDel="007F00B3">
          <w:rPr>
            <w:rFonts w:ascii="Garamond" w:eastAsia="Garamond" w:hAnsi="Garamond" w:cs="Garamond"/>
            <w:kern w:val="0"/>
            <w14:ligatures w14:val="none"/>
          </w:rPr>
          <w:delText>Housing Department</w:delText>
        </w:r>
        <w:r w:rsidRPr="008F19DF" w:rsidDel="007F00B3">
          <w:rPr>
            <w:rFonts w:ascii="Garamond" w:eastAsia="Garamond" w:hAnsi="Garamond" w:cs="Garamond"/>
            <w:kern w:val="0"/>
            <w14:ligatures w14:val="none"/>
          </w:rPr>
          <w:delText xml:space="preserve"> to </w:delText>
        </w:r>
      </w:del>
      <w:commentRangeEnd w:id="65"/>
      <w:r w:rsidR="007F0383">
        <w:rPr>
          <w:rStyle w:val="CommentReference"/>
          <w:rFonts w:ascii="Times New Roman" w:eastAsia="Times New Roman" w:hAnsi="Times New Roman" w:cs="Times New Roman"/>
          <w:kern w:val="0"/>
          <w14:ligatures w14:val="none"/>
        </w:rPr>
        <w:commentReference w:id="65"/>
      </w:r>
      <w:ins w:id="67" w:author="Ed Clay Goodman" w:date="2024-10-25T11:25:00Z">
        <w:r w:rsidR="007F00B3">
          <w:rPr>
            <w:rFonts w:ascii="Garamond" w:eastAsia="Garamond" w:hAnsi="Garamond" w:cs="Garamond"/>
            <w:kern w:val="0"/>
            <w14:ligatures w14:val="none"/>
          </w:rPr>
          <w:t xml:space="preserve">may </w:t>
        </w:r>
      </w:ins>
      <w:r w:rsidRPr="008F19DF">
        <w:rPr>
          <w:rFonts w:ascii="Garamond" w:eastAsia="Garamond" w:hAnsi="Garamond" w:cs="Garamond"/>
          <w:kern w:val="0"/>
          <w14:ligatures w14:val="none"/>
        </w:rPr>
        <w:t xml:space="preserve">remove a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from office for any of the following reasons:</w:t>
      </w:r>
    </w:p>
    <w:p w14:paraId="7D453B0A" w14:textId="77777777" w:rsidR="008F19DF" w:rsidRPr="008F19DF" w:rsidRDefault="008F19DF" w:rsidP="008F19DF">
      <w:pPr>
        <w:numPr>
          <w:ilvl w:val="0"/>
          <w:numId w:val="14"/>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Failure to perform the duties of office, including attendance at all duly called meetings of the Board without good cause (such as illness or a family or work-related emergency)</w:t>
      </w:r>
    </w:p>
    <w:p w14:paraId="63F6F3B4" w14:textId="58A69ECC" w:rsidR="008F19DF" w:rsidRPr="008F19DF" w:rsidRDefault="008F19DF" w:rsidP="008F19DF">
      <w:pPr>
        <w:numPr>
          <w:ilvl w:val="0"/>
          <w:numId w:val="14"/>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Failure to comply with any of the qualifications listed in section III.C above at any time during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’s term in office</w:t>
      </w:r>
    </w:p>
    <w:p w14:paraId="13F03103" w14:textId="5B6EE8A5" w:rsidR="008F19DF" w:rsidRPr="008F19DF" w:rsidRDefault="008F19DF" w:rsidP="008F19DF">
      <w:pPr>
        <w:numPr>
          <w:ilvl w:val="0"/>
          <w:numId w:val="14"/>
        </w:numPr>
        <w:spacing w:after="0" w:line="240" w:lineRule="auto"/>
        <w:contextualSpacing/>
        <w:rPr>
          <w:rFonts w:ascii="Garamond" w:eastAsia="Garamond" w:hAnsi="Garamond" w:cs="Garamond"/>
          <w:kern w:val="0"/>
          <w:highlight w:val="yellow"/>
          <w14:ligatures w14:val="none"/>
        </w:rPr>
      </w:pPr>
      <w:r w:rsidRPr="008F19DF">
        <w:rPr>
          <w:rFonts w:ascii="Garamond" w:eastAsia="Garamond" w:hAnsi="Garamond" w:cs="Garamond"/>
          <w:kern w:val="0"/>
          <w14:ligatures w14:val="none"/>
        </w:rPr>
        <w:t xml:space="preserve">Conduct that, in the view of the Tribal Council, otherwise threatens the best interest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or the Tribe, such as conduct that violates the </w:t>
      </w:r>
      <w:r w:rsidR="00B13A82">
        <w:rPr>
          <w:rFonts w:ascii="Garamond" w:eastAsia="Garamond" w:hAnsi="Garamond" w:cs="Garamond"/>
          <w:kern w:val="0"/>
          <w14:ligatures w14:val="none"/>
        </w:rPr>
        <w:t>Housing Department’s</w:t>
      </w:r>
      <w:r w:rsidRPr="008F19DF">
        <w:rPr>
          <w:rFonts w:ascii="Garamond" w:eastAsia="Garamond" w:hAnsi="Garamond" w:cs="Garamond"/>
          <w:kern w:val="0"/>
          <w14:ligatures w14:val="none"/>
        </w:rPr>
        <w:t xml:space="preserve"> Ethic and Conduct Policy and/or any standards of conduct set forth in other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policies and procedures.</w:t>
      </w:r>
    </w:p>
    <w:p w14:paraId="0094F3CB" w14:textId="77777777" w:rsidR="008F19DF" w:rsidRPr="008F19DF" w:rsidRDefault="008F19DF" w:rsidP="008F19DF">
      <w:pPr>
        <w:spacing w:after="0" w:line="240" w:lineRule="auto"/>
        <w:ind w:left="1541"/>
        <w:contextualSpacing/>
        <w:rPr>
          <w:rFonts w:ascii="Garamond" w:eastAsia="Garamond" w:hAnsi="Garamond" w:cs="Garamond"/>
          <w:kern w:val="0"/>
          <w:highlight w:val="yellow"/>
          <w14:ligatures w14:val="none"/>
        </w:rPr>
      </w:pPr>
    </w:p>
    <w:p w14:paraId="6D5972F5" w14:textId="77777777" w:rsidR="008F19DF" w:rsidRPr="008F19DF" w:rsidRDefault="008F19DF" w:rsidP="008F19DF">
      <w:pPr>
        <w:numPr>
          <w:ilvl w:val="0"/>
          <w:numId w:val="12"/>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u w:val="single"/>
          <w14:ligatures w14:val="none"/>
        </w:rPr>
        <w:t>Removal Process</w:t>
      </w:r>
      <w:r w:rsidRPr="008F19DF">
        <w:rPr>
          <w:rFonts w:ascii="Garamond" w:eastAsia="Garamond" w:hAnsi="Garamond" w:cs="Garamond"/>
          <w:kern w:val="0"/>
          <w14:ligatures w14:val="none"/>
        </w:rPr>
        <w:t>.</w:t>
      </w:r>
    </w:p>
    <w:p w14:paraId="1B9C1466" w14:textId="76F2A645" w:rsidR="008F19DF" w:rsidRPr="008F19DF" w:rsidRDefault="008F19DF" w:rsidP="008F19DF">
      <w:pPr>
        <w:numPr>
          <w:ilvl w:val="0"/>
          <w:numId w:val="15"/>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lastRenderedPageBreak/>
        <w:t xml:space="preserve">If the Tribal Council determines that a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should be removed for any of the reasons stated in section III.E(1) above, it shall first give written notice to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explaining its determination and providing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the opportunity to be heard if he or she wishes to challenge the Tribal Council’s determination.  Depending on the nature and severity of the basis for the removal action, the Tribal Council may suspend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from his or her position pending the conclusion of the removal proceedings including any appeal period, provided the notice clearly informs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of the scope and extent of the suspension.</w:t>
      </w:r>
    </w:p>
    <w:p w14:paraId="4DC74194" w14:textId="3EE5C454" w:rsidR="008F19DF" w:rsidRPr="008F19DF" w:rsidRDefault="008F19DF" w:rsidP="008F19DF">
      <w:pPr>
        <w:numPr>
          <w:ilvl w:val="0"/>
          <w:numId w:val="15"/>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notice shall inform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of the date, time and location of the hearing, which shall take place not less than ten (10) days after the notice is issued, and which shall be rescheduled by the Tribal Council of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submits a written request for a postponement at least 24 hours prior to the scheduled hearing.  In no event shall the new hearing date be more than thirty (30) days after the date of the hearing originally scheduled by the Tribal Council.</w:t>
      </w:r>
    </w:p>
    <w:p w14:paraId="702BB144" w14:textId="25DCA390" w:rsidR="008F19DF" w:rsidRPr="008F19DF" w:rsidRDefault="008F19DF" w:rsidP="008F19DF">
      <w:pPr>
        <w:numPr>
          <w:ilvl w:val="0"/>
          <w:numId w:val="15"/>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Tribal Council shall issue a written notice of its decision regarding the removal of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within ten (10) days after (1) the matter has been heard, or (2) the scheduled hearing date if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does not appear or timely request the hearing be rescheduled.  </w:t>
      </w:r>
      <w:commentRangeStart w:id="68"/>
      <w:r w:rsidRPr="008F19DF">
        <w:rPr>
          <w:rFonts w:ascii="Garamond" w:eastAsia="Garamond" w:hAnsi="Garamond" w:cs="Garamond"/>
          <w:kern w:val="0"/>
          <w14:ligatures w14:val="none"/>
        </w:rPr>
        <w:t xml:space="preserve">The notice shall explain the Tribal Council’s decision and notify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of his or her right to appeal the decision to the General </w:t>
      </w:r>
      <w:del w:id="69" w:author="Ed Clay Goodman" w:date="2024-10-25T11:27:00Z">
        <w:r w:rsidRPr="008F19DF" w:rsidDel="00391952">
          <w:rPr>
            <w:rFonts w:ascii="Garamond" w:eastAsia="Garamond" w:hAnsi="Garamond" w:cs="Garamond"/>
            <w:kern w:val="0"/>
            <w14:ligatures w14:val="none"/>
          </w:rPr>
          <w:delText xml:space="preserve">council </w:delText>
        </w:r>
      </w:del>
      <w:ins w:id="70" w:author="Ed Clay Goodman" w:date="2024-10-25T11:27:00Z">
        <w:r w:rsidR="00391952">
          <w:rPr>
            <w:rFonts w:ascii="Garamond" w:eastAsia="Garamond" w:hAnsi="Garamond" w:cs="Garamond"/>
            <w:kern w:val="0"/>
            <w14:ligatures w14:val="none"/>
          </w:rPr>
          <w:t>Community C</w:t>
        </w:r>
        <w:r w:rsidR="00391952" w:rsidRPr="008F19DF">
          <w:rPr>
            <w:rFonts w:ascii="Garamond" w:eastAsia="Garamond" w:hAnsi="Garamond" w:cs="Garamond"/>
            <w:kern w:val="0"/>
            <w14:ligatures w14:val="none"/>
          </w:rPr>
          <w:t xml:space="preserve">ouncil </w:t>
        </w:r>
      </w:ins>
      <w:r w:rsidRPr="008F19DF">
        <w:rPr>
          <w:rFonts w:ascii="Garamond" w:eastAsia="Garamond" w:hAnsi="Garamond" w:cs="Garamond"/>
          <w:kern w:val="0"/>
          <w14:ligatures w14:val="none"/>
        </w:rPr>
        <w:t>by written request submitted within ten (10) days of his or her receipt of the Tribal Council’s decision.</w:t>
      </w:r>
    </w:p>
    <w:p w14:paraId="573C6A20" w14:textId="1917D14D" w:rsidR="008F19DF" w:rsidRPr="008F19DF" w:rsidRDefault="008F19DF" w:rsidP="008F19DF">
      <w:pPr>
        <w:numPr>
          <w:ilvl w:val="0"/>
          <w:numId w:val="15"/>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If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timely requests an appeal, the matter will be placed on the agenda and heard at the next </w:t>
      </w:r>
      <w:del w:id="71" w:author="Ed Clay Goodman" w:date="2024-10-25T11:19:00Z">
        <w:r w:rsidRPr="008F19DF" w:rsidDel="00C20220">
          <w:rPr>
            <w:rFonts w:ascii="Garamond" w:eastAsia="Garamond" w:hAnsi="Garamond" w:cs="Garamond"/>
            <w:kern w:val="0"/>
            <w14:ligatures w14:val="none"/>
          </w:rPr>
          <w:delText>General Council</w:delText>
        </w:r>
      </w:del>
      <w:ins w:id="72"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meeting at which there is a quorum present.  The decision of the </w:t>
      </w:r>
      <w:del w:id="73" w:author="Ed Clay Goodman" w:date="2024-10-25T11:19:00Z">
        <w:r w:rsidRPr="008F19DF" w:rsidDel="00C20220">
          <w:rPr>
            <w:rFonts w:ascii="Garamond" w:eastAsia="Garamond" w:hAnsi="Garamond" w:cs="Garamond"/>
            <w:kern w:val="0"/>
            <w14:ligatures w14:val="none"/>
          </w:rPr>
          <w:delText>General Council</w:delText>
        </w:r>
      </w:del>
      <w:ins w:id="74"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shall be final and not subject to further appeal</w:t>
      </w:r>
      <w:commentRangeEnd w:id="68"/>
      <w:r w:rsidR="00391952">
        <w:rPr>
          <w:rStyle w:val="CommentReference"/>
          <w:rFonts w:ascii="Times New Roman" w:eastAsia="Times New Roman" w:hAnsi="Times New Roman" w:cs="Times New Roman"/>
          <w:kern w:val="0"/>
          <w14:ligatures w14:val="none"/>
        </w:rPr>
        <w:commentReference w:id="68"/>
      </w:r>
      <w:r w:rsidRPr="008F19DF">
        <w:rPr>
          <w:rFonts w:ascii="Garamond" w:eastAsia="Garamond" w:hAnsi="Garamond" w:cs="Garamond"/>
          <w:kern w:val="0"/>
          <w14:ligatures w14:val="none"/>
        </w:rPr>
        <w:t>.</w:t>
      </w:r>
    </w:p>
    <w:p w14:paraId="43C0212C" w14:textId="77777777" w:rsidR="008F19DF" w:rsidRPr="008F19DF" w:rsidRDefault="008F19DF" w:rsidP="008F19DF">
      <w:pPr>
        <w:spacing w:after="0" w:line="240" w:lineRule="auto"/>
        <w:ind w:left="1181"/>
        <w:contextualSpacing/>
        <w:rPr>
          <w:rFonts w:ascii="Garamond" w:eastAsia="Garamond" w:hAnsi="Garamond" w:cs="Garamond"/>
          <w:kern w:val="0"/>
          <w14:ligatures w14:val="none"/>
        </w:rPr>
      </w:pPr>
    </w:p>
    <w:p w14:paraId="3CC55CC4" w14:textId="756D872F" w:rsidR="008F19DF" w:rsidRPr="008F19DF" w:rsidRDefault="008F19DF" w:rsidP="008F19DF">
      <w:pPr>
        <w:numPr>
          <w:ilvl w:val="0"/>
          <w:numId w:val="12"/>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u w:val="single"/>
          <w14:ligatures w14:val="none"/>
        </w:rPr>
        <w:t>Vacancy</w:t>
      </w:r>
      <w:r w:rsidRPr="008F19DF">
        <w:rPr>
          <w:rFonts w:ascii="Garamond" w:eastAsia="Garamond" w:hAnsi="Garamond" w:cs="Garamond"/>
          <w:kern w:val="0"/>
          <w14:ligatures w14:val="none"/>
        </w:rPr>
        <w:t xml:space="preserve">.  Any vacancy on the Board created by the death, resignation or removal of any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or by any other cause, may be filled by the Tribal Council, provided that the person appointed to fill the vacancy satisfies all the requirements set forth in section III.C above.</w:t>
      </w:r>
    </w:p>
    <w:p w14:paraId="7A84A57D" w14:textId="77777777" w:rsidR="008F19DF" w:rsidRPr="008F19DF" w:rsidRDefault="008F19DF" w:rsidP="008F19DF">
      <w:pPr>
        <w:spacing w:after="0" w:line="240" w:lineRule="auto"/>
        <w:ind w:left="821"/>
        <w:contextualSpacing/>
        <w:rPr>
          <w:rFonts w:ascii="Garamond" w:eastAsia="Garamond" w:hAnsi="Garamond" w:cs="Garamond"/>
          <w:kern w:val="0"/>
          <w14:ligatures w14:val="none"/>
        </w:rPr>
      </w:pPr>
    </w:p>
    <w:p w14:paraId="4DCDA7E4" w14:textId="32166962"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By-Laws.</w:t>
      </w:r>
      <w:r w:rsidRPr="008F19DF">
        <w:rPr>
          <w:rFonts w:ascii="Garamond" w:eastAsia="Garamond" w:hAnsi="Garamond" w:cs="Garamond"/>
          <w:kern w:val="0"/>
          <w14:ligatures w14:val="none"/>
        </w:rPr>
        <w:t xml:space="preserve">  The responsibilities of 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shall be defined in By-Laws to be </w:t>
      </w:r>
      <w:del w:id="75" w:author="Ed Clay Goodman" w:date="2024-10-25T11:29:00Z">
        <w:r w:rsidRPr="008F19DF" w:rsidDel="00284BDB">
          <w:rPr>
            <w:rFonts w:ascii="Garamond" w:eastAsia="Garamond" w:hAnsi="Garamond" w:cs="Garamond"/>
            <w:kern w:val="0"/>
            <w14:ligatures w14:val="none"/>
          </w:rPr>
          <w:delText xml:space="preserve">established </w:delText>
        </w:r>
      </w:del>
      <w:ins w:id="76" w:author="Ed Clay Goodman" w:date="2024-10-25T11:29:00Z">
        <w:r w:rsidR="00284BDB">
          <w:rPr>
            <w:rFonts w:ascii="Garamond" w:eastAsia="Garamond" w:hAnsi="Garamond" w:cs="Garamond"/>
            <w:kern w:val="0"/>
            <w14:ligatures w14:val="none"/>
          </w:rPr>
          <w:t>drafted</w:t>
        </w:r>
        <w:r w:rsidR="00284BDB"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 xml:space="preserve">by the </w:t>
      </w:r>
      <w:del w:id="77" w:author="Ed Clay Goodman" w:date="2024-10-25T11:29:00Z">
        <w:r w:rsidRPr="008F19DF" w:rsidDel="00284BDB">
          <w:rPr>
            <w:rFonts w:ascii="Garamond" w:eastAsia="Garamond" w:hAnsi="Garamond" w:cs="Garamond"/>
            <w:kern w:val="0"/>
            <w14:ligatures w14:val="none"/>
          </w:rPr>
          <w:delText xml:space="preserve">Board </w:delText>
        </w:r>
      </w:del>
      <w:ins w:id="78" w:author="Ed Clay Goodman" w:date="2024-10-25T11:29:00Z">
        <w:r w:rsidR="00284BDB">
          <w:rPr>
            <w:rFonts w:ascii="Garamond" w:eastAsia="Garamond" w:hAnsi="Garamond" w:cs="Garamond"/>
            <w:kern w:val="0"/>
            <w14:ligatures w14:val="none"/>
          </w:rPr>
          <w:t>Committee</w:t>
        </w:r>
        <w:r w:rsidR="00284BDB"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and presented to Tribal Council</w:t>
      </w:r>
      <w:ins w:id="79" w:author="Ed Clay Goodman" w:date="2024-10-25T11:29:00Z">
        <w:r w:rsidR="00284BDB">
          <w:rPr>
            <w:rFonts w:ascii="Garamond" w:eastAsia="Garamond" w:hAnsi="Garamond" w:cs="Garamond"/>
            <w:kern w:val="0"/>
            <w14:ligatures w14:val="none"/>
          </w:rPr>
          <w:t xml:space="preserve"> for approval</w:t>
        </w:r>
      </w:ins>
      <w:r w:rsidRPr="008F19DF">
        <w:rPr>
          <w:rFonts w:ascii="Garamond" w:eastAsia="Garamond" w:hAnsi="Garamond" w:cs="Garamond"/>
          <w:kern w:val="0"/>
          <w14:ligatures w14:val="none"/>
        </w:rPr>
        <w:t xml:space="preserve"> within ninety (90) days following </w:t>
      </w:r>
      <w:del w:id="80" w:author="Ed Clay Goodman" w:date="2024-10-25T11:29:00Z">
        <w:r w:rsidRPr="008F19DF" w:rsidDel="0023385A">
          <w:rPr>
            <w:rFonts w:ascii="Garamond" w:eastAsia="Garamond" w:hAnsi="Garamond" w:cs="Garamond"/>
            <w:kern w:val="0"/>
            <w14:ligatures w14:val="none"/>
          </w:rPr>
          <w:delText xml:space="preserve">approval </w:delText>
        </w:r>
      </w:del>
      <w:ins w:id="81" w:author="Ed Clay Goodman" w:date="2024-10-25T11:29:00Z">
        <w:r w:rsidR="0023385A">
          <w:rPr>
            <w:rFonts w:ascii="Garamond" w:eastAsia="Garamond" w:hAnsi="Garamond" w:cs="Garamond"/>
            <w:kern w:val="0"/>
            <w14:ligatures w14:val="none"/>
          </w:rPr>
          <w:t>adoption</w:t>
        </w:r>
        <w:r w:rsidR="0023385A"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 xml:space="preserve">of this Ordinance.  The By-Laws shall also set forth basic requirements regarding the scheduling and conduct of meetings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and actions of the </w:t>
      </w:r>
      <w:del w:id="82" w:author="Ed Clay Goodman" w:date="2024-10-25T11:29:00Z">
        <w:r w:rsidRPr="008F19DF" w:rsidDel="0023385A">
          <w:rPr>
            <w:rFonts w:ascii="Garamond" w:eastAsia="Garamond" w:hAnsi="Garamond" w:cs="Garamond"/>
            <w:kern w:val="0"/>
            <w14:ligatures w14:val="none"/>
          </w:rPr>
          <w:delText>Board</w:delText>
        </w:r>
      </w:del>
      <w:ins w:id="83" w:author="Ed Clay Goodman" w:date="2024-10-25T11:29: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w:t>
      </w:r>
    </w:p>
    <w:p w14:paraId="65AEBCDA" w14:textId="77777777" w:rsidR="008F19DF" w:rsidRPr="008F19DF" w:rsidRDefault="008F19DF" w:rsidP="008F19DF">
      <w:pPr>
        <w:spacing w:after="0" w:line="240" w:lineRule="auto"/>
        <w:ind w:left="461"/>
        <w:contextualSpacing/>
        <w:rPr>
          <w:rFonts w:ascii="Garamond" w:eastAsia="Garamond" w:hAnsi="Garamond" w:cs="Garamond"/>
          <w:b/>
          <w:kern w:val="0"/>
          <w14:ligatures w14:val="none"/>
        </w:rPr>
      </w:pPr>
    </w:p>
    <w:p w14:paraId="7B8FEE07" w14:textId="1EF017B7"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Compensation.</w:t>
      </w:r>
      <w:r w:rsidRPr="008F19DF">
        <w:rPr>
          <w:rFonts w:ascii="Garamond" w:eastAsia="Garamond" w:hAnsi="Garamond" w:cs="Garamond"/>
          <w:kern w:val="0"/>
          <w14:ligatures w14:val="none"/>
        </w:rPr>
        <w:t xml:space="preserve">  Each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may receive such compensation for the fulfillment of his or her duties as provided in the </w:t>
      </w:r>
      <w:r w:rsidR="00B0536E">
        <w:rPr>
          <w:rFonts w:ascii="Garamond" w:eastAsia="Garamond" w:hAnsi="Garamond" w:cs="Garamond"/>
          <w:kern w:val="0"/>
          <w14:ligatures w14:val="none"/>
        </w:rPr>
        <w:t xml:space="preserve">Tribe’s </w:t>
      </w:r>
      <w:r w:rsidRPr="008F19DF">
        <w:rPr>
          <w:rFonts w:ascii="Garamond" w:eastAsia="Garamond" w:hAnsi="Garamond" w:cs="Garamond"/>
          <w:kern w:val="0"/>
          <w14:ligatures w14:val="none"/>
        </w:rPr>
        <w:t>approved annual operating budgets.</w:t>
      </w:r>
    </w:p>
    <w:p w14:paraId="5BAB85E4" w14:textId="77777777" w:rsidR="008F19DF" w:rsidRPr="008F19DF" w:rsidRDefault="008F19DF" w:rsidP="008F19DF">
      <w:pPr>
        <w:spacing w:after="0" w:line="240" w:lineRule="auto"/>
        <w:rPr>
          <w:rFonts w:ascii="Garamond" w:eastAsia="Garamond" w:hAnsi="Garamond" w:cs="Garamond"/>
          <w:b/>
          <w:kern w:val="0"/>
          <w14:ligatures w14:val="none"/>
        </w:rPr>
      </w:pPr>
    </w:p>
    <w:p w14:paraId="5E3C65B3" w14:textId="310E44D5" w:rsidR="008F19DF" w:rsidRPr="008F19DF" w:rsidRDefault="008F19DF" w:rsidP="008F19DF">
      <w:pPr>
        <w:numPr>
          <w:ilvl w:val="0"/>
          <w:numId w:val="8"/>
        </w:numPr>
        <w:spacing w:after="0" w:line="240" w:lineRule="auto"/>
        <w:contextualSpacing/>
        <w:rPr>
          <w:rFonts w:ascii="Garamond" w:eastAsia="Garamond" w:hAnsi="Garamond" w:cs="Garamond"/>
          <w:b/>
          <w:kern w:val="0"/>
          <w14:ligatures w14:val="none"/>
        </w:rPr>
      </w:pPr>
      <w:r w:rsidRPr="008F19DF">
        <w:rPr>
          <w:rFonts w:ascii="Garamond" w:eastAsia="Garamond" w:hAnsi="Garamond" w:cs="Garamond"/>
          <w:b/>
          <w:kern w:val="0"/>
          <w14:ligatures w14:val="none"/>
        </w:rPr>
        <w:t>Ethics &amp; Conduct.</w:t>
      </w:r>
      <w:r w:rsidRPr="008F19DF">
        <w:rPr>
          <w:rFonts w:ascii="Garamond" w:eastAsia="Garamond" w:hAnsi="Garamond" w:cs="Garamond"/>
          <w:kern w:val="0"/>
          <w14:ligatures w14:val="none"/>
        </w:rPr>
        <w:t xml:space="preserve">  Within ninety (90) days following adoption of this Ordinance, the </w:t>
      </w:r>
      <w:del w:id="84" w:author="Ed Clay Goodman" w:date="2024-10-25T11:30:00Z">
        <w:r w:rsidRPr="008F19DF" w:rsidDel="0023385A">
          <w:rPr>
            <w:rFonts w:ascii="Garamond" w:eastAsia="Garamond" w:hAnsi="Garamond" w:cs="Garamond"/>
            <w:kern w:val="0"/>
            <w14:ligatures w14:val="none"/>
          </w:rPr>
          <w:delText>Board</w:delText>
        </w:r>
      </w:del>
      <w:ins w:id="85"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shall establish an Ethics and Conduct Policy.  All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s and staff shall be bound to comply with standards of conduct set forth in that Policy, as well as the provisions of any other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policies and procedures governing conduct of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s and staff. </w:t>
      </w:r>
    </w:p>
    <w:p w14:paraId="4E16771E" w14:textId="77777777" w:rsidR="008F19DF" w:rsidRPr="008F19DF" w:rsidRDefault="008F19DF" w:rsidP="008F19DF">
      <w:pPr>
        <w:spacing w:before="37" w:after="0" w:line="384" w:lineRule="auto"/>
        <w:ind w:left="101"/>
        <w:rPr>
          <w:rFonts w:ascii="Garamond" w:eastAsia="Garamond" w:hAnsi="Garamond" w:cs="Garamond"/>
          <w:b/>
          <w:kern w:val="0"/>
          <w14:ligatures w14:val="none"/>
        </w:rPr>
      </w:pPr>
    </w:p>
    <w:p w14:paraId="4EE493BD" w14:textId="77777777" w:rsidR="008F19DF" w:rsidRPr="008F19DF" w:rsidRDefault="008F19DF" w:rsidP="008F19DF">
      <w:pPr>
        <w:spacing w:before="37"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IV.</w:t>
      </w:r>
      <w:r w:rsidRPr="008F19DF">
        <w:rPr>
          <w:rFonts w:ascii="Garamond" w:eastAsia="Garamond" w:hAnsi="Garamond" w:cs="Garamond"/>
          <w:b/>
          <w:kern w:val="0"/>
          <w14:ligatures w14:val="none"/>
        </w:rPr>
        <w:tab/>
        <w:t>POWERS AND LIMITATIONS</w:t>
      </w:r>
    </w:p>
    <w:p w14:paraId="32048B55" w14:textId="77777777" w:rsidR="008F19DF" w:rsidRPr="008F19DF" w:rsidRDefault="008F19DF" w:rsidP="008F19DF">
      <w:pPr>
        <w:spacing w:before="10" w:after="0" w:line="140" w:lineRule="exact"/>
        <w:rPr>
          <w:rFonts w:ascii="Times New Roman" w:eastAsia="Times New Roman" w:hAnsi="Times New Roman" w:cs="Times New Roman"/>
          <w:kern w:val="0"/>
          <w:sz w:val="15"/>
          <w:szCs w:val="15"/>
          <w14:ligatures w14:val="none"/>
        </w:rPr>
      </w:pPr>
    </w:p>
    <w:p w14:paraId="73621544"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lastRenderedPageBreak/>
        <w:t>A.</w:t>
      </w:r>
      <w:r w:rsidRPr="008F19DF">
        <w:rPr>
          <w:rFonts w:ascii="Garamond" w:eastAsia="Garamond" w:hAnsi="Garamond" w:cs="Garamond"/>
          <w:b/>
          <w:kern w:val="0"/>
          <w14:ligatures w14:val="none"/>
        </w:rPr>
        <w:tab/>
        <w:t>Specific Powers</w:t>
      </w:r>
    </w:p>
    <w:p w14:paraId="14D6C64B" w14:textId="77777777" w:rsidR="008F19DF" w:rsidRPr="008F19DF" w:rsidRDefault="008F19DF" w:rsidP="008F19DF">
      <w:pPr>
        <w:spacing w:before="1" w:after="0" w:line="240" w:lineRule="exact"/>
        <w:rPr>
          <w:rFonts w:ascii="Times New Roman" w:eastAsia="Times New Roman" w:hAnsi="Times New Roman" w:cs="Times New Roman"/>
          <w:kern w:val="0"/>
          <w14:ligatures w14:val="none"/>
        </w:rPr>
      </w:pPr>
    </w:p>
    <w:p w14:paraId="0E81F700" w14:textId="61150A71" w:rsidR="008F19DF" w:rsidRPr="008F19DF" w:rsidRDefault="008F19DF" w:rsidP="008F19DF">
      <w:pPr>
        <w:spacing w:after="0" w:line="275" w:lineRule="auto"/>
        <w:ind w:left="100" w:right="338"/>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r w:rsidR="00B0536E">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have the following powers which it may e</w:t>
      </w:r>
      <w:r w:rsidRPr="008F19DF">
        <w:rPr>
          <w:rFonts w:ascii="Garamond" w:eastAsia="Garamond" w:hAnsi="Garamond" w:cs="Garamond"/>
          <w:spacing w:val="2"/>
          <w:kern w:val="0"/>
          <w14:ligatures w14:val="none"/>
        </w:rPr>
        <w:t>x</w:t>
      </w:r>
      <w:r w:rsidRPr="008F19DF">
        <w:rPr>
          <w:rFonts w:ascii="Garamond" w:eastAsia="Garamond" w:hAnsi="Garamond" w:cs="Garamond"/>
          <w:kern w:val="0"/>
          <w14:ligatures w14:val="none"/>
        </w:rPr>
        <w:t>ercise consistent with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purposes for which it is established:</w:t>
      </w:r>
    </w:p>
    <w:p w14:paraId="2AED86FB" w14:textId="77777777" w:rsidR="008F19DF" w:rsidRPr="008F19DF" w:rsidRDefault="008F19DF" w:rsidP="008F19DF">
      <w:pPr>
        <w:spacing w:before="3" w:after="0" w:line="200" w:lineRule="exact"/>
        <w:rPr>
          <w:rFonts w:ascii="Times New Roman" w:eastAsia="Times New Roman" w:hAnsi="Times New Roman" w:cs="Times New Roman"/>
          <w:kern w:val="0"/>
          <w:sz w:val="20"/>
          <w:szCs w:val="20"/>
          <w14:ligatures w14:val="none"/>
        </w:rPr>
      </w:pPr>
    </w:p>
    <w:p w14:paraId="756005B3" w14:textId="51AF109F" w:rsidR="008F19DF" w:rsidRPr="008F19DF" w:rsidRDefault="008F19DF" w:rsidP="008F19DF">
      <w:pPr>
        <w:spacing w:after="0" w:line="240" w:lineRule="auto"/>
        <w:ind w:left="820"/>
        <w:rPr>
          <w:rFonts w:ascii="Garamond" w:eastAsia="Garamond" w:hAnsi="Garamond" w:cs="Garamond"/>
          <w:kern w:val="0"/>
          <w14:ligatures w14:val="none"/>
        </w:rPr>
      </w:pPr>
      <w:r w:rsidRPr="008F19DF">
        <w:rPr>
          <w:rFonts w:ascii="Garamond" w:eastAsia="Garamond" w:hAnsi="Garamond" w:cs="Garamond"/>
          <w:kern w:val="0"/>
          <w14:ligatures w14:val="none"/>
        </w:rPr>
        <w:t xml:space="preserve">(1)       </w:t>
      </w:r>
      <w:r w:rsidRPr="008F19DF">
        <w:rPr>
          <w:rFonts w:ascii="Garamond" w:eastAsia="Garamond" w:hAnsi="Garamond" w:cs="Garamond"/>
          <w:spacing w:val="3"/>
          <w:kern w:val="0"/>
          <w14:ligatures w14:val="none"/>
        </w:rPr>
        <w:t xml:space="preserve"> </w:t>
      </w:r>
      <w:r w:rsidRPr="008F19DF">
        <w:rPr>
          <w:rFonts w:ascii="Garamond" w:eastAsia="Garamond" w:hAnsi="Garamond" w:cs="Garamond"/>
          <w:kern w:val="0"/>
          <w14:ligatures w14:val="none"/>
        </w:rPr>
        <w:t>To adopt and use a</w:t>
      </w:r>
      <w:del w:id="86" w:author="Ed Clay Goodman" w:date="2024-10-25T11:33:00Z">
        <w:r w:rsidRPr="008F19DF" w:rsidDel="00920C75">
          <w:rPr>
            <w:rFonts w:ascii="Garamond" w:eastAsia="Garamond" w:hAnsi="Garamond" w:cs="Garamond"/>
            <w:kern w:val="0"/>
            <w14:ligatures w14:val="none"/>
          </w:rPr>
          <w:delText>n</w:delText>
        </w:r>
      </w:del>
      <w:r w:rsidRPr="008F19DF">
        <w:rPr>
          <w:rFonts w:ascii="Garamond" w:eastAsia="Garamond" w:hAnsi="Garamond" w:cs="Garamond"/>
          <w:kern w:val="0"/>
          <w14:ligatures w14:val="none"/>
        </w:rPr>
        <w:t xml:space="preserve"> </w:t>
      </w:r>
      <w:r w:rsidR="00B0536E">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seal.</w:t>
      </w:r>
    </w:p>
    <w:p w14:paraId="7FC79EE8"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828264A" w14:textId="7E744476" w:rsidR="008F19DF" w:rsidRPr="008F19DF" w:rsidRDefault="008F19DF" w:rsidP="008F19DF">
      <w:pPr>
        <w:tabs>
          <w:tab w:val="left" w:pos="1540"/>
        </w:tabs>
        <w:spacing w:after="0" w:line="240" w:lineRule="auto"/>
        <w:ind w:left="1540" w:right="279"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r>
      <w:r w:rsidR="00B0536E">
        <w:rPr>
          <w:rFonts w:ascii="Garamond" w:eastAsia="Garamond" w:hAnsi="Garamond" w:cs="Garamond"/>
          <w:kern w:val="0"/>
          <w14:ligatures w14:val="none"/>
        </w:rPr>
        <w:t>With approval of Tribal Council, t</w:t>
      </w:r>
      <w:r w:rsidRPr="008F19DF">
        <w:rPr>
          <w:rFonts w:ascii="Garamond" w:eastAsia="Garamond" w:hAnsi="Garamond" w:cs="Garamond"/>
          <w:kern w:val="0"/>
          <w14:ligatures w14:val="none"/>
        </w:rPr>
        <w:t xml:space="preserve">o enter into agreements, contracts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understa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dings with any governmental agency, Federal, state or local or with any person, partnership, corporation, Indian tribe, or other ent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ty and to ag</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ee to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y 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nditions att</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ched to any financial assistance, subject to the limitations set forth in section IV.C below.</w:t>
      </w:r>
    </w:p>
    <w:p w14:paraId="2751B00A"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3DB2A3B" w14:textId="74917508" w:rsidR="008F19DF" w:rsidRPr="008F19DF" w:rsidRDefault="008F19DF" w:rsidP="008F19DF">
      <w:pPr>
        <w:tabs>
          <w:tab w:val="left" w:pos="1540"/>
        </w:tabs>
        <w:spacing w:after="0" w:line="240" w:lineRule="auto"/>
        <w:ind w:left="1540" w:right="121"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To agree, notwithstandi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g anything to the contrary contained in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this Ordinance or in any other p</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ovision of l</w:t>
      </w:r>
      <w:r w:rsidRPr="008F19DF">
        <w:rPr>
          <w:rFonts w:ascii="Garamond" w:eastAsia="Garamond" w:hAnsi="Garamond" w:cs="Garamond"/>
          <w:spacing w:val="-2"/>
          <w:kern w:val="0"/>
          <w14:ligatures w14:val="none"/>
        </w:rPr>
        <w:t>a</w:t>
      </w:r>
      <w:r w:rsidRPr="008F19DF">
        <w:rPr>
          <w:rFonts w:ascii="Garamond" w:eastAsia="Garamond" w:hAnsi="Garamond" w:cs="Garamond"/>
          <w:kern w:val="0"/>
          <w14:ligatures w14:val="none"/>
        </w:rPr>
        <w:t>w, to any condit</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ons att</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ched to Federal financial assistance relating to the determinat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on of prevailing salaries or wages or compliance with labor standards, in the develo</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ment or ope</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ation of Projects; and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ay include in any contract entered in connecti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with a Project stipulati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ns requiring that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contractor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nd any subcontractors comply with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ny conditio</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s which the Federal government may have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ttached to its </w:t>
      </w:r>
      <w:r w:rsidRPr="008F19DF">
        <w:rPr>
          <w:rFonts w:ascii="Garamond" w:eastAsia="Garamond" w:hAnsi="Garamond" w:cs="Garamond"/>
          <w:spacing w:val="2"/>
          <w:kern w:val="0"/>
          <w14:ligatures w14:val="none"/>
        </w:rPr>
        <w:t>f</w:t>
      </w:r>
      <w:r w:rsidRPr="008F19DF">
        <w:rPr>
          <w:rFonts w:ascii="Garamond" w:eastAsia="Garamond" w:hAnsi="Garamond" w:cs="Garamond"/>
          <w:kern w:val="0"/>
          <w14:ligatures w14:val="none"/>
        </w:rPr>
        <w:t>inancial aid to the Project.</w:t>
      </w:r>
    </w:p>
    <w:p w14:paraId="09EFCE9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4FD41578" w14:textId="77777777" w:rsidR="008F19DF" w:rsidRPr="008F19DF" w:rsidRDefault="008F19DF" w:rsidP="008F19DF">
      <w:pPr>
        <w:spacing w:after="0" w:line="240" w:lineRule="auto"/>
        <w:ind w:left="820"/>
        <w:rPr>
          <w:rFonts w:ascii="Garamond" w:eastAsia="Garamond" w:hAnsi="Garamond" w:cs="Garamond"/>
          <w:kern w:val="0"/>
          <w14:ligatures w14:val="none"/>
        </w:rPr>
      </w:pPr>
      <w:r w:rsidRPr="008F19DF">
        <w:rPr>
          <w:rFonts w:ascii="Garamond" w:eastAsia="Garamond" w:hAnsi="Garamond" w:cs="Garamond"/>
          <w:kern w:val="0"/>
          <w14:ligatures w14:val="none"/>
        </w:rPr>
        <w:t xml:space="preserve">(4)      </w:t>
      </w:r>
      <w:r w:rsidRPr="008F19DF">
        <w:rPr>
          <w:rFonts w:ascii="Garamond" w:eastAsia="Garamond" w:hAnsi="Garamond" w:cs="Garamond"/>
          <w:spacing w:val="40"/>
          <w:kern w:val="0"/>
          <w14:ligatures w14:val="none"/>
        </w:rPr>
        <w:t xml:space="preserve"> </w:t>
      </w:r>
      <w:r w:rsidRPr="008F19DF">
        <w:rPr>
          <w:rFonts w:ascii="Garamond" w:eastAsia="Garamond" w:hAnsi="Garamond" w:cs="Garamond"/>
          <w:kern w:val="0"/>
          <w14:ligatures w14:val="none"/>
        </w:rPr>
        <w:t>To obligate itself, in any contract with</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Federal government, to convey to the</w:t>
      </w:r>
    </w:p>
    <w:p w14:paraId="16488E6A" w14:textId="0641004F" w:rsidR="008F19DF" w:rsidRPr="008F19DF" w:rsidRDefault="008F19DF" w:rsidP="008F19DF">
      <w:pPr>
        <w:spacing w:after="0" w:line="240" w:lineRule="auto"/>
        <w:ind w:left="1540"/>
        <w:rPr>
          <w:rFonts w:ascii="Garamond" w:eastAsia="Garamond" w:hAnsi="Garamond" w:cs="Garamond"/>
          <w:kern w:val="0"/>
          <w14:ligatures w14:val="none"/>
        </w:rPr>
      </w:pPr>
      <w:r w:rsidRPr="008F19DF">
        <w:rPr>
          <w:rFonts w:ascii="Garamond" w:eastAsia="Garamond" w:hAnsi="Garamond" w:cs="Garamond"/>
          <w:kern w:val="0"/>
          <w14:ligatures w14:val="none"/>
        </w:rPr>
        <w:t>Federal government pos</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ession of the Project to which such 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ntract relates, on the occurrence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f a substanti</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l default (as def</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ned in such contract) with respect to the covenants or</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 xml:space="preserve">conditions to which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is subject;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and such contract may further provide that in ca</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e of such conveyance,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Federal government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ay complete, o</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erate, mana</w:t>
      </w:r>
      <w:r w:rsidRPr="008F19DF">
        <w:rPr>
          <w:rFonts w:ascii="Garamond" w:eastAsia="Garamond" w:hAnsi="Garamond" w:cs="Garamond"/>
          <w:spacing w:val="2"/>
          <w:kern w:val="0"/>
          <w14:ligatures w14:val="none"/>
        </w:rPr>
        <w:t>g</w:t>
      </w:r>
      <w:r w:rsidRPr="008F19DF">
        <w:rPr>
          <w:rFonts w:ascii="Garamond" w:eastAsia="Garamond" w:hAnsi="Garamond" w:cs="Garamond"/>
          <w:kern w:val="0"/>
          <w14:ligatures w14:val="none"/>
        </w:rPr>
        <w:t>e, lease, con</w:t>
      </w:r>
      <w:r w:rsidRPr="008F19DF">
        <w:rPr>
          <w:rFonts w:ascii="Garamond" w:eastAsia="Garamond" w:hAnsi="Garamond" w:cs="Garamond"/>
          <w:spacing w:val="2"/>
          <w:kern w:val="0"/>
          <w14:ligatures w14:val="none"/>
        </w:rPr>
        <w:t>v</w:t>
      </w:r>
      <w:r w:rsidRPr="008F19DF">
        <w:rPr>
          <w:rFonts w:ascii="Garamond" w:eastAsia="Garamond" w:hAnsi="Garamond" w:cs="Garamond"/>
          <w:kern w:val="0"/>
          <w14:ligatures w14:val="none"/>
        </w:rPr>
        <w:t>ey or</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 xml:space="preserve">otherwise deal with the Project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funds in accordance with the terms of such con</w:t>
      </w:r>
      <w:r w:rsidRPr="008F19DF">
        <w:rPr>
          <w:rFonts w:ascii="Garamond" w:eastAsia="Garamond" w:hAnsi="Garamond" w:cs="Garamond"/>
          <w:spacing w:val="-1"/>
          <w:kern w:val="0"/>
          <w14:ligatures w14:val="none"/>
        </w:rPr>
        <w:t>t</w:t>
      </w:r>
      <w:r w:rsidRPr="008F19DF">
        <w:rPr>
          <w:rFonts w:ascii="Garamond" w:eastAsia="Garamond" w:hAnsi="Garamond" w:cs="Garamond"/>
          <w:kern w:val="0"/>
          <w14:ligatures w14:val="none"/>
        </w:rPr>
        <w:t>ract provided the contract requires that, as soon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as practicab</w:t>
      </w:r>
      <w:r w:rsidRPr="008F19DF">
        <w:rPr>
          <w:rFonts w:ascii="Garamond" w:eastAsia="Garamond" w:hAnsi="Garamond" w:cs="Garamond"/>
          <w:spacing w:val="1"/>
          <w:kern w:val="0"/>
          <w14:ligatures w14:val="none"/>
        </w:rPr>
        <w:t>l</w:t>
      </w:r>
      <w:r w:rsidRPr="008F19DF">
        <w:rPr>
          <w:rFonts w:ascii="Garamond" w:eastAsia="Garamond" w:hAnsi="Garamond" w:cs="Garamond"/>
          <w:kern w:val="0"/>
          <w14:ligatures w14:val="none"/>
        </w:rPr>
        <w:t xml:space="preserve">e after the </w:t>
      </w:r>
      <w:r w:rsidRPr="008F19DF">
        <w:rPr>
          <w:rFonts w:ascii="Garamond" w:eastAsia="Garamond" w:hAnsi="Garamond" w:cs="Garamond"/>
          <w:spacing w:val="2"/>
          <w:kern w:val="0"/>
          <w14:ligatures w14:val="none"/>
        </w:rPr>
        <w:t>F</w:t>
      </w:r>
      <w:r w:rsidRPr="008F19DF">
        <w:rPr>
          <w:rFonts w:ascii="Garamond" w:eastAsia="Garamond" w:hAnsi="Garamond" w:cs="Garamond"/>
          <w:kern w:val="0"/>
          <w14:ligatures w14:val="none"/>
        </w:rPr>
        <w:t>ederal government is sat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sfied that all defaults with respect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to the Project have been cur</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 xml:space="preserve">d and that the Project will thereafter be operated in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ccordance with the terms of the contr</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ct, the Fede</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 xml:space="preserve">al government shall reconvey to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the Project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s then const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tuted.</w:t>
      </w:r>
    </w:p>
    <w:p w14:paraId="788C289C"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2084AB8" w14:textId="6B472C3F" w:rsidR="008F19DF" w:rsidRPr="008F19DF" w:rsidRDefault="008F19DF" w:rsidP="00B0536E">
      <w:pPr>
        <w:tabs>
          <w:tab w:val="left" w:pos="1540"/>
        </w:tabs>
        <w:spacing w:after="0" w:line="240" w:lineRule="auto"/>
        <w:ind w:left="1540" w:right="383" w:hanging="720"/>
        <w:rPr>
          <w:rFonts w:ascii="Garamond" w:eastAsia="Garamond" w:hAnsi="Garamond" w:cs="Garamond"/>
          <w:kern w:val="0"/>
          <w14:ligatures w14:val="none"/>
        </w:rPr>
      </w:pPr>
      <w:r w:rsidRPr="008F19DF">
        <w:rPr>
          <w:rFonts w:ascii="Garamond" w:eastAsia="Garamond" w:hAnsi="Garamond" w:cs="Garamond"/>
          <w:kern w:val="0"/>
          <w14:ligatures w14:val="none"/>
        </w:rPr>
        <w:t>(5)</w:t>
      </w:r>
      <w:r w:rsidRPr="008F19DF">
        <w:rPr>
          <w:rFonts w:ascii="Garamond" w:eastAsia="Garamond" w:hAnsi="Garamond" w:cs="Garamond"/>
          <w:kern w:val="0"/>
          <w14:ligatures w14:val="none"/>
        </w:rPr>
        <w:tab/>
        <w:t xml:space="preserve">To </w:t>
      </w:r>
      <w:commentRangeStart w:id="87"/>
      <w:del w:id="88" w:author="Ed Clay Goodman" w:date="2024-10-25T11:34:00Z">
        <w:r w:rsidRPr="008F19DF" w:rsidDel="00920C75">
          <w:rPr>
            <w:rFonts w:ascii="Garamond" w:eastAsia="Garamond" w:hAnsi="Garamond" w:cs="Garamond"/>
            <w:kern w:val="0"/>
            <w14:ligatures w14:val="none"/>
          </w:rPr>
          <w:delText xml:space="preserve">lease </w:delText>
        </w:r>
      </w:del>
      <w:ins w:id="89" w:author="Ed Clay Goodman" w:date="2024-10-25T11:34:00Z">
        <w:r w:rsidR="00920C75">
          <w:rPr>
            <w:rFonts w:ascii="Garamond" w:eastAsia="Garamond" w:hAnsi="Garamond" w:cs="Garamond"/>
            <w:kern w:val="0"/>
            <w14:ligatures w14:val="none"/>
          </w:rPr>
          <w:t>manage</w:t>
        </w:r>
        <w:r w:rsidR="00451FB2">
          <w:rPr>
            <w:rFonts w:ascii="Garamond" w:eastAsia="Garamond" w:hAnsi="Garamond" w:cs="Garamond"/>
            <w:kern w:val="0"/>
            <w14:ligatures w14:val="none"/>
          </w:rPr>
          <w:t xml:space="preserve"> Tribal</w:t>
        </w:r>
        <w:r w:rsidR="00920C75" w:rsidRPr="008F19DF">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 xml:space="preserve">property </w:t>
      </w:r>
      <w:commentRangeEnd w:id="87"/>
      <w:r w:rsidR="006A4CE7">
        <w:rPr>
          <w:rStyle w:val="CommentReference"/>
          <w:rFonts w:ascii="Times New Roman" w:eastAsia="Times New Roman" w:hAnsi="Times New Roman" w:cs="Times New Roman"/>
          <w:kern w:val="0"/>
          <w14:ligatures w14:val="none"/>
        </w:rPr>
        <w:commentReference w:id="87"/>
      </w:r>
      <w:ins w:id="90" w:author="Ed Clay Goodman" w:date="2024-10-25T11:34:00Z">
        <w:r w:rsidR="00451FB2">
          <w:rPr>
            <w:rFonts w:ascii="Garamond" w:eastAsia="Garamond" w:hAnsi="Garamond" w:cs="Garamond"/>
            <w:kern w:val="0"/>
            <w14:ligatures w14:val="none"/>
          </w:rPr>
          <w:t>under the authorization of</w:t>
        </w:r>
      </w:ins>
      <w:del w:id="91" w:author="Ed Clay Goodman" w:date="2024-10-25T11:34:00Z">
        <w:r w:rsidRPr="008F19DF" w:rsidDel="00451FB2">
          <w:rPr>
            <w:rFonts w:ascii="Garamond" w:eastAsia="Garamond" w:hAnsi="Garamond" w:cs="Garamond"/>
            <w:kern w:val="0"/>
            <w14:ligatures w14:val="none"/>
          </w:rPr>
          <w:delText xml:space="preserve">from </w:delText>
        </w:r>
      </w:del>
      <w:ins w:id="92" w:author="Ed Clay Goodman" w:date="2024-10-25T11:34:00Z">
        <w:r w:rsidR="00451FB2">
          <w:rPr>
            <w:rFonts w:ascii="Garamond" w:eastAsia="Garamond" w:hAnsi="Garamond" w:cs="Garamond"/>
            <w:kern w:val="0"/>
            <w14:ligatures w14:val="none"/>
          </w:rPr>
          <w:t xml:space="preserve"> </w:t>
        </w:r>
      </w:ins>
      <w:r w:rsidRPr="008F19DF">
        <w:rPr>
          <w:rFonts w:ascii="Garamond" w:eastAsia="Garamond" w:hAnsi="Garamond" w:cs="Garamond"/>
          <w:kern w:val="0"/>
          <w14:ligatures w14:val="none"/>
        </w:rPr>
        <w:t>the Tribe and</w:t>
      </w:r>
      <w:del w:id="93" w:author="Ed Clay Goodman" w:date="2024-10-25T11:34:00Z">
        <w:r w:rsidRPr="008F19DF" w:rsidDel="00451FB2">
          <w:rPr>
            <w:rFonts w:ascii="Garamond" w:eastAsia="Garamond" w:hAnsi="Garamond" w:cs="Garamond"/>
            <w:kern w:val="0"/>
            <w14:ligatures w14:val="none"/>
          </w:rPr>
          <w:delText xml:space="preserve"> others for such periods as are autho</w:delText>
        </w:r>
        <w:r w:rsidRPr="008F19DF" w:rsidDel="00451FB2">
          <w:rPr>
            <w:rFonts w:ascii="Garamond" w:eastAsia="Garamond" w:hAnsi="Garamond" w:cs="Garamond"/>
            <w:spacing w:val="1"/>
            <w:kern w:val="0"/>
            <w14:ligatures w14:val="none"/>
          </w:rPr>
          <w:delText>r</w:delText>
        </w:r>
        <w:r w:rsidRPr="008F19DF" w:rsidDel="00451FB2">
          <w:rPr>
            <w:rFonts w:ascii="Garamond" w:eastAsia="Garamond" w:hAnsi="Garamond" w:cs="Garamond"/>
            <w:kern w:val="0"/>
            <w14:ligatures w14:val="none"/>
          </w:rPr>
          <w:delText>ized by law</w:delText>
        </w:r>
      </w:del>
      <w:r w:rsidRPr="008F19DF">
        <w:rPr>
          <w:rFonts w:ascii="Garamond" w:eastAsia="Garamond" w:hAnsi="Garamond" w:cs="Garamond"/>
          <w:kern w:val="0"/>
          <w14:ligatures w14:val="none"/>
        </w:rPr>
        <w:t xml:space="preserve">, and to </w:t>
      </w:r>
      <w:del w:id="94" w:author="Ed Clay Goodman" w:date="2024-10-25T11:34:00Z">
        <w:r w:rsidRPr="008F19DF" w:rsidDel="00451FB2">
          <w:rPr>
            <w:rFonts w:ascii="Garamond" w:eastAsia="Garamond" w:hAnsi="Garamond" w:cs="Garamond"/>
            <w:spacing w:val="1"/>
            <w:kern w:val="0"/>
            <w14:ligatures w14:val="none"/>
          </w:rPr>
          <w:delText>h</w:delText>
        </w:r>
        <w:r w:rsidRPr="008F19DF" w:rsidDel="00451FB2">
          <w:rPr>
            <w:rFonts w:ascii="Garamond" w:eastAsia="Garamond" w:hAnsi="Garamond" w:cs="Garamond"/>
            <w:kern w:val="0"/>
            <w14:ligatures w14:val="none"/>
          </w:rPr>
          <w:delText>old and ma</w:delText>
        </w:r>
        <w:r w:rsidRPr="008F19DF" w:rsidDel="00451FB2">
          <w:rPr>
            <w:rFonts w:ascii="Garamond" w:eastAsia="Garamond" w:hAnsi="Garamond" w:cs="Garamond"/>
            <w:spacing w:val="1"/>
            <w:kern w:val="0"/>
            <w14:ligatures w14:val="none"/>
          </w:rPr>
          <w:delText>n</w:delText>
        </w:r>
        <w:r w:rsidRPr="008F19DF" w:rsidDel="00451FB2">
          <w:rPr>
            <w:rFonts w:ascii="Garamond" w:eastAsia="Garamond" w:hAnsi="Garamond" w:cs="Garamond"/>
            <w:kern w:val="0"/>
            <w14:ligatures w14:val="none"/>
          </w:rPr>
          <w:delText xml:space="preserve">age or </w:delText>
        </w:r>
      </w:del>
      <w:proofErr w:type="spellStart"/>
      <w:r w:rsidRPr="008F19DF">
        <w:rPr>
          <w:rFonts w:ascii="Garamond" w:eastAsia="Garamond" w:hAnsi="Garamond" w:cs="Garamond"/>
          <w:kern w:val="0"/>
          <w14:ligatures w14:val="none"/>
        </w:rPr>
        <w:t>to</w:t>
      </w:r>
      <w:proofErr w:type="spellEnd"/>
      <w:ins w:id="95" w:author="Ed Clay Goodman" w:date="2024-10-25T11:34:00Z">
        <w:r w:rsidR="00451FB2">
          <w:rPr>
            <w:rFonts w:ascii="Garamond" w:eastAsia="Garamond" w:hAnsi="Garamond" w:cs="Garamond"/>
            <w:kern w:val="0"/>
            <w14:ligatures w14:val="none"/>
          </w:rPr>
          <w:t xml:space="preserve"> recommend</w:t>
        </w:r>
      </w:ins>
      <w:r w:rsidRPr="008F19DF">
        <w:rPr>
          <w:rFonts w:ascii="Garamond" w:eastAsia="Garamond" w:hAnsi="Garamond" w:cs="Garamond"/>
          <w:kern w:val="0"/>
          <w14:ligatures w14:val="none"/>
        </w:rPr>
        <w:t xml:space="preserve"> subleas</w:t>
      </w:r>
      <w:ins w:id="96" w:author="Ed Clay Goodman" w:date="2024-10-25T11:35:00Z">
        <w:r w:rsidR="00451FB2">
          <w:rPr>
            <w:rFonts w:ascii="Garamond" w:eastAsia="Garamond" w:hAnsi="Garamond" w:cs="Garamond"/>
            <w:kern w:val="0"/>
            <w14:ligatures w14:val="none"/>
          </w:rPr>
          <w:t xml:space="preserve">ing or other </w:t>
        </w:r>
        <w:r w:rsidR="00A02CAB">
          <w:rPr>
            <w:rFonts w:ascii="Garamond" w:eastAsia="Garamond" w:hAnsi="Garamond" w:cs="Garamond"/>
            <w:kern w:val="0"/>
            <w14:ligatures w14:val="none"/>
          </w:rPr>
          <w:t>means of security</w:t>
        </w:r>
        <w:r w:rsidR="00451FB2">
          <w:rPr>
            <w:rFonts w:ascii="Garamond" w:eastAsia="Garamond" w:hAnsi="Garamond" w:cs="Garamond"/>
            <w:kern w:val="0"/>
            <w14:ligatures w14:val="none"/>
          </w:rPr>
          <w:t xml:space="preserve"> on</w:t>
        </w:r>
      </w:ins>
      <w:del w:id="97" w:author="Ed Clay Goodman" w:date="2024-10-25T11:35:00Z">
        <w:r w:rsidRPr="008F19DF" w:rsidDel="00451FB2">
          <w:rPr>
            <w:rFonts w:ascii="Garamond" w:eastAsia="Garamond" w:hAnsi="Garamond" w:cs="Garamond"/>
            <w:kern w:val="0"/>
            <w14:ligatures w14:val="none"/>
          </w:rPr>
          <w:delText>e</w:delText>
        </w:r>
      </w:del>
      <w:r w:rsidRPr="008F19DF">
        <w:rPr>
          <w:rFonts w:ascii="Garamond" w:eastAsia="Garamond" w:hAnsi="Garamond" w:cs="Garamond"/>
          <w:kern w:val="0"/>
          <w14:ligatures w14:val="none"/>
        </w:rPr>
        <w:t xml:space="preserve"> the s</w:t>
      </w:r>
      <w:r w:rsidRPr="008F19DF">
        <w:rPr>
          <w:rFonts w:ascii="Garamond" w:eastAsia="Garamond" w:hAnsi="Garamond" w:cs="Garamond"/>
          <w:spacing w:val="1"/>
          <w:kern w:val="0"/>
          <w14:ligatures w14:val="none"/>
        </w:rPr>
        <w:t>am</w:t>
      </w:r>
      <w:r w:rsidRPr="008F19DF">
        <w:rPr>
          <w:rFonts w:ascii="Garamond" w:eastAsia="Garamond" w:hAnsi="Garamond" w:cs="Garamond"/>
          <w:kern w:val="0"/>
          <w14:ligatures w14:val="none"/>
        </w:rPr>
        <w:t>e</w:t>
      </w:r>
      <w:ins w:id="98" w:author="Ed Clay Goodman" w:date="2024-10-25T11:35:00Z">
        <w:r w:rsidR="00451FB2">
          <w:rPr>
            <w:rFonts w:ascii="Garamond" w:eastAsia="Garamond" w:hAnsi="Garamond" w:cs="Garamond"/>
            <w:kern w:val="0"/>
            <w14:ligatures w14:val="none"/>
          </w:rPr>
          <w:t xml:space="preserve"> if it would be deemed</w:t>
        </w:r>
      </w:ins>
      <w:r w:rsidRPr="008F19DF">
        <w:rPr>
          <w:rFonts w:ascii="Garamond" w:eastAsia="Garamond" w:hAnsi="Garamond" w:cs="Garamond"/>
          <w:kern w:val="0"/>
          <w14:ligatures w14:val="none"/>
        </w:rPr>
        <w:t>.</w:t>
      </w:r>
    </w:p>
    <w:p w14:paraId="63272446"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FA76A71" w14:textId="207ED594" w:rsidR="008F19DF" w:rsidRPr="008F19DF" w:rsidRDefault="008F19DF" w:rsidP="008F19DF">
      <w:pPr>
        <w:tabs>
          <w:tab w:val="left" w:pos="1540"/>
        </w:tabs>
        <w:spacing w:after="0" w:line="240" w:lineRule="auto"/>
        <w:ind w:left="1540" w:right="446" w:hanging="720"/>
        <w:rPr>
          <w:rFonts w:ascii="Garamond" w:eastAsia="Garamond" w:hAnsi="Garamond" w:cs="Garamond"/>
          <w:kern w:val="0"/>
          <w14:ligatures w14:val="none"/>
        </w:rPr>
      </w:pPr>
      <w:r w:rsidRPr="008F19DF">
        <w:rPr>
          <w:rFonts w:ascii="Garamond" w:eastAsia="Garamond" w:hAnsi="Garamond" w:cs="Garamond"/>
          <w:kern w:val="0"/>
          <w14:ligatures w14:val="none"/>
        </w:rPr>
        <w:t>(</w:t>
      </w:r>
      <w:r w:rsidR="00B0536E">
        <w:rPr>
          <w:rFonts w:ascii="Garamond" w:eastAsia="Garamond" w:hAnsi="Garamond" w:cs="Garamond"/>
          <w:kern w:val="0"/>
          <w14:ligatures w14:val="none"/>
        </w:rPr>
        <w:t>6</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 xml:space="preserve">To undertake and carry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ut studies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 analyses of housing needs, to prepare operating budgets, Indian Housing Plans and Annual Performance Reports and to execute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same, subject to Tribal Council approval and certification, as appropriate, to operate Pro</w:t>
      </w:r>
      <w:r w:rsidRPr="008F19DF">
        <w:rPr>
          <w:rFonts w:ascii="Garamond" w:eastAsia="Garamond" w:hAnsi="Garamond" w:cs="Garamond"/>
          <w:spacing w:val="1"/>
          <w:kern w:val="0"/>
          <w14:ligatures w14:val="none"/>
        </w:rPr>
        <w:t>j</w:t>
      </w:r>
      <w:r w:rsidRPr="008F19DF">
        <w:rPr>
          <w:rFonts w:ascii="Garamond" w:eastAsia="Garamond" w:hAnsi="Garamond" w:cs="Garamond"/>
          <w:kern w:val="0"/>
          <w14:ligatures w14:val="none"/>
        </w:rPr>
        <w:t xml:space="preserve">ects and to </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rovide for the construction,</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reconstruct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on, improvement, exten</w:t>
      </w:r>
      <w:r w:rsidRPr="008F19DF">
        <w:rPr>
          <w:rFonts w:ascii="Garamond" w:eastAsia="Garamond" w:hAnsi="Garamond" w:cs="Garamond"/>
          <w:spacing w:val="2"/>
          <w:kern w:val="0"/>
          <w14:ligatures w14:val="none"/>
        </w:rPr>
        <w:t>s</w:t>
      </w:r>
      <w:r w:rsidRPr="008F19DF">
        <w:rPr>
          <w:rFonts w:ascii="Garamond" w:eastAsia="Garamond" w:hAnsi="Garamond" w:cs="Garamond"/>
          <w:kern w:val="0"/>
          <w14:ligatures w14:val="none"/>
        </w:rPr>
        <w:t>ion, alteration, or repair of any Project or p</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rt thereof.</w:t>
      </w:r>
    </w:p>
    <w:p w14:paraId="04AB692A"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EEE2A54" w14:textId="371D8943" w:rsidR="008F19DF" w:rsidRPr="008F19DF" w:rsidRDefault="008F19DF" w:rsidP="008F19DF">
      <w:pPr>
        <w:tabs>
          <w:tab w:val="left" w:pos="1540"/>
        </w:tabs>
        <w:spacing w:after="0" w:line="240" w:lineRule="auto"/>
        <w:ind w:left="1540" w:right="368" w:hanging="720"/>
        <w:rPr>
          <w:rFonts w:ascii="Garamond" w:eastAsia="Garamond" w:hAnsi="Garamond" w:cs="Garamond"/>
          <w:kern w:val="0"/>
          <w14:ligatures w14:val="none"/>
        </w:rPr>
      </w:pPr>
      <w:r w:rsidRPr="008F19DF">
        <w:rPr>
          <w:rFonts w:ascii="Garamond" w:eastAsia="Garamond" w:hAnsi="Garamond" w:cs="Garamond"/>
          <w:kern w:val="0"/>
          <w14:ligatures w14:val="none"/>
        </w:rPr>
        <w:t>(</w:t>
      </w:r>
      <w:r w:rsidR="00B0536E">
        <w:rPr>
          <w:rFonts w:ascii="Garamond" w:eastAsia="Garamond" w:hAnsi="Garamond" w:cs="Garamond"/>
          <w:kern w:val="0"/>
          <w14:ligatures w14:val="none"/>
        </w:rPr>
        <w:t>7</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With respect to any dwellings, accommodations, lands, buildi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gs or faciliti</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s embraced w</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thin any Project (includi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g individual</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cooperative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or</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condominium units): to lea</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e or rent, sell, enter into lease-purcha</w:t>
      </w:r>
      <w:r w:rsidRPr="008F19DF">
        <w:rPr>
          <w:rFonts w:ascii="Garamond" w:eastAsia="Garamond" w:hAnsi="Garamond" w:cs="Garamond"/>
          <w:spacing w:val="2"/>
          <w:kern w:val="0"/>
          <w14:ligatures w14:val="none"/>
        </w:rPr>
        <w:t>s</w:t>
      </w:r>
      <w:r w:rsidRPr="008F19DF">
        <w:rPr>
          <w:rFonts w:ascii="Garamond" w:eastAsia="Garamond" w:hAnsi="Garamond" w:cs="Garamond"/>
          <w:kern w:val="0"/>
          <w14:ligatures w14:val="none"/>
        </w:rPr>
        <w:t>e agreements</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or leases with option to p</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rchase; to establish and revise rents or required monthly payments; to</w:t>
      </w:r>
    </w:p>
    <w:p w14:paraId="51DAA996" w14:textId="68CA41D5" w:rsidR="008F19DF" w:rsidRPr="008F19DF" w:rsidRDefault="008F19DF" w:rsidP="008F19DF">
      <w:pPr>
        <w:spacing w:after="0" w:line="240" w:lineRule="auto"/>
        <w:ind w:left="1540" w:right="6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develop policies and procedures concerning</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selection of Te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ants or Ho</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ebuyers, including the establishment of priorities, and concerning the occupancy, re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tal, care and management of housing units, and to adopt s</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ch policies and procedures as the </w:t>
      </w:r>
      <w:del w:id="99" w:author="Ed Clay Goodman" w:date="2024-10-25T11:30:00Z">
        <w:r w:rsidRPr="008F19DF" w:rsidDel="0023385A">
          <w:rPr>
            <w:rFonts w:ascii="Garamond" w:eastAsia="Garamond" w:hAnsi="Garamond" w:cs="Garamond"/>
            <w:kern w:val="0"/>
            <w14:ligatures w14:val="none"/>
          </w:rPr>
          <w:delText>Board</w:delText>
        </w:r>
      </w:del>
      <w:ins w:id="100"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may deem </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ecessary</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and des</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rable to effectuate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powers granted by this Ordinance.</w:t>
      </w:r>
    </w:p>
    <w:p w14:paraId="4CA8CDDC"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DEA27A8"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B0019D1" w14:textId="41C52AAC" w:rsidR="008F19DF" w:rsidRPr="008F19DF" w:rsidRDefault="008F19DF" w:rsidP="008F19DF">
      <w:pPr>
        <w:tabs>
          <w:tab w:val="left" w:pos="1540"/>
        </w:tabs>
        <w:spacing w:after="0" w:line="240" w:lineRule="auto"/>
        <w:ind w:left="1540" w:right="133" w:hanging="720"/>
        <w:rPr>
          <w:rFonts w:ascii="Garamond" w:eastAsia="Garamond" w:hAnsi="Garamond" w:cs="Garamond"/>
          <w:kern w:val="0"/>
          <w14:ligatures w14:val="none"/>
        </w:rPr>
      </w:pPr>
      <w:r w:rsidRPr="008F19DF">
        <w:rPr>
          <w:rFonts w:ascii="Garamond" w:eastAsia="Garamond" w:hAnsi="Garamond" w:cs="Garamond"/>
          <w:kern w:val="0"/>
          <w14:ligatures w14:val="none"/>
        </w:rPr>
        <w:t>(</w:t>
      </w:r>
      <w:r w:rsidR="00B0536E">
        <w:rPr>
          <w:rFonts w:ascii="Garamond" w:eastAsia="Garamond" w:hAnsi="Garamond" w:cs="Garamond"/>
          <w:kern w:val="0"/>
          <w14:ligatures w14:val="none"/>
        </w:rPr>
        <w:t>8</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To terminate any lease or r</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ntal agreement or lea</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 xml:space="preserve">e-purchase </w:t>
      </w:r>
      <w:r w:rsidRPr="008F19DF">
        <w:rPr>
          <w:rFonts w:ascii="Garamond" w:eastAsia="Garamond" w:hAnsi="Garamond" w:cs="Garamond"/>
          <w:spacing w:val="1"/>
          <w:kern w:val="0"/>
          <w14:ligatures w14:val="none"/>
        </w:rPr>
        <w:t>ag</w:t>
      </w:r>
      <w:r w:rsidRPr="008F19DF">
        <w:rPr>
          <w:rFonts w:ascii="Garamond" w:eastAsia="Garamond" w:hAnsi="Garamond" w:cs="Garamond"/>
          <w:kern w:val="0"/>
          <w14:ligatures w14:val="none"/>
        </w:rPr>
        <w:t>reement w</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en the Tenant or H</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mebuyer has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violated the terms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of such agreement,</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or failed to meet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y of its obligations thereun</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 xml:space="preserve">er, or when such termination is otherwise authorized under the provisions of such agreement; to recommend termination of any Assignment associated with such lease or rental agreement to </w:t>
      </w:r>
      <w:del w:id="101" w:author="Ed Clay Goodman" w:date="2024-10-25T11:19:00Z">
        <w:r w:rsidRPr="008F19DF" w:rsidDel="00C20220">
          <w:rPr>
            <w:rFonts w:ascii="Garamond" w:eastAsia="Garamond" w:hAnsi="Garamond" w:cs="Garamond"/>
            <w:kern w:val="0"/>
            <w14:ligatures w14:val="none"/>
          </w:rPr>
          <w:delText>General Council</w:delText>
        </w:r>
      </w:del>
      <w:ins w:id="102"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for action under the Tribe’s Assignment Ordinance; and to bring action for eviction against any such Tenant or H</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mebuyer in accordance with Tribal and other applicable law and approved policies and procedures.</w:t>
      </w:r>
    </w:p>
    <w:p w14:paraId="7DEB6A32"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4B56095B" w14:textId="4E62E1A0" w:rsidR="008F19DF" w:rsidRPr="008F19DF" w:rsidRDefault="008F19DF" w:rsidP="008F19DF">
      <w:pPr>
        <w:tabs>
          <w:tab w:val="left" w:pos="1540"/>
        </w:tabs>
        <w:spacing w:after="0" w:line="240" w:lineRule="auto"/>
        <w:ind w:left="1540" w:right="104" w:hanging="720"/>
        <w:rPr>
          <w:rFonts w:ascii="Garamond" w:eastAsia="Garamond" w:hAnsi="Garamond" w:cs="Garamond"/>
          <w:kern w:val="0"/>
          <w14:ligatures w14:val="none"/>
        </w:rPr>
      </w:pPr>
      <w:r w:rsidRPr="008F19DF">
        <w:rPr>
          <w:rFonts w:ascii="Garamond" w:eastAsia="Garamond" w:hAnsi="Garamond" w:cs="Garamond"/>
          <w:kern w:val="0"/>
          <w14:ligatures w14:val="none"/>
        </w:rPr>
        <w:t>(</w:t>
      </w:r>
      <w:r w:rsidR="00786B20">
        <w:rPr>
          <w:rFonts w:ascii="Garamond" w:eastAsia="Garamond" w:hAnsi="Garamond" w:cs="Garamond"/>
          <w:kern w:val="0"/>
          <w14:ligatures w14:val="none"/>
        </w:rPr>
        <w:t>9</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To establish income limits for admission to Federally assisted housing that ensure that dwelling accommo</w:t>
      </w:r>
      <w:r w:rsidRPr="008F19DF">
        <w:rPr>
          <w:rFonts w:ascii="Garamond" w:eastAsia="Garamond" w:hAnsi="Garamond" w:cs="Garamond"/>
          <w:spacing w:val="1"/>
          <w:kern w:val="0"/>
          <w14:ligatures w14:val="none"/>
        </w:rPr>
        <w:t>da</w:t>
      </w:r>
      <w:r w:rsidRPr="008F19DF">
        <w:rPr>
          <w:rFonts w:ascii="Garamond" w:eastAsia="Garamond" w:hAnsi="Garamond" w:cs="Garamond"/>
          <w:kern w:val="0"/>
          <w14:ligatures w14:val="none"/>
        </w:rPr>
        <w:t>tions in a Housing Project shall be ma</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e available as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per the regulations governing su</w:t>
      </w:r>
      <w:r w:rsidRPr="008F19DF">
        <w:rPr>
          <w:rFonts w:ascii="Garamond" w:eastAsia="Garamond" w:hAnsi="Garamond" w:cs="Garamond"/>
          <w:spacing w:val="-1"/>
          <w:kern w:val="0"/>
          <w14:ligatures w14:val="none"/>
        </w:rPr>
        <w:t>c</w:t>
      </w:r>
      <w:r w:rsidRPr="008F19DF">
        <w:rPr>
          <w:rFonts w:ascii="Garamond" w:eastAsia="Garamond" w:hAnsi="Garamond" w:cs="Garamond"/>
          <w:kern w:val="0"/>
          <w14:ligatures w14:val="none"/>
        </w:rPr>
        <w:t>h funds.</w:t>
      </w:r>
    </w:p>
    <w:p w14:paraId="3EB1D86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47C6BF6E" w14:textId="7DCA8EC8" w:rsidR="008F19DF" w:rsidRPr="008F19DF" w:rsidRDefault="008F19DF" w:rsidP="008F19DF">
      <w:pPr>
        <w:tabs>
          <w:tab w:val="left" w:pos="1540"/>
        </w:tabs>
        <w:spacing w:after="0" w:line="240" w:lineRule="auto"/>
        <w:ind w:left="1540" w:right="122"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0</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To purchase supplies, equipment,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or other personal property, and insurance for any property or against any risk or hazards, p</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 xml:space="preserve">ovided all such property is used exclusively to fulfill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’s purposes.</w:t>
      </w:r>
    </w:p>
    <w:p w14:paraId="2EAAAFA9"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6FA2958" w14:textId="13DEA401" w:rsidR="00786B20" w:rsidRDefault="008F19DF" w:rsidP="00786B20">
      <w:pPr>
        <w:spacing w:after="0" w:line="240" w:lineRule="auto"/>
        <w:ind w:left="100" w:firstLine="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1</w:t>
      </w:r>
      <w:r w:rsidRPr="008F19DF">
        <w:rPr>
          <w:rFonts w:ascii="Garamond" w:eastAsia="Garamond" w:hAnsi="Garamond" w:cs="Garamond"/>
          <w:kern w:val="0"/>
          <w14:ligatures w14:val="none"/>
        </w:rPr>
        <w:t xml:space="preserve">)      </w:t>
      </w:r>
      <w:r w:rsidR="00786B20">
        <w:rPr>
          <w:rFonts w:ascii="Garamond" w:eastAsia="Garamond" w:hAnsi="Garamond" w:cs="Garamond"/>
          <w:kern w:val="0"/>
          <w14:ligatures w14:val="none"/>
        </w:rPr>
        <w:t>With Tribal Council approval, t</w:t>
      </w:r>
      <w:r w:rsidRPr="008F19DF">
        <w:rPr>
          <w:rFonts w:ascii="Garamond" w:eastAsia="Garamond" w:hAnsi="Garamond" w:cs="Garamond"/>
          <w:kern w:val="0"/>
          <w14:ligatures w14:val="none"/>
        </w:rPr>
        <w:t xml:space="preserve">o invest such funds as are not required for immediate </w:t>
      </w:r>
    </w:p>
    <w:p w14:paraId="6521B1EC" w14:textId="0688F560" w:rsidR="008F19DF" w:rsidRPr="008F19DF" w:rsidRDefault="00786B20" w:rsidP="00786B20">
      <w:pPr>
        <w:spacing w:after="0" w:line="240" w:lineRule="auto"/>
        <w:ind w:left="100" w:firstLine="720"/>
        <w:rPr>
          <w:rFonts w:ascii="Garamond" w:eastAsia="Garamond" w:hAnsi="Garamond" w:cs="Garamond"/>
          <w:kern w:val="0"/>
          <w14:ligatures w14:val="none"/>
        </w:rPr>
      </w:pPr>
      <w:r>
        <w:rPr>
          <w:rFonts w:ascii="Garamond" w:eastAsia="Garamond" w:hAnsi="Garamond" w:cs="Garamond"/>
          <w:kern w:val="0"/>
          <w14:ligatures w14:val="none"/>
        </w:rPr>
        <w:t xml:space="preserve">            </w:t>
      </w:r>
      <w:r w:rsidR="008F19DF" w:rsidRPr="008F19DF">
        <w:rPr>
          <w:rFonts w:ascii="Garamond" w:eastAsia="Garamond" w:hAnsi="Garamond" w:cs="Garamond"/>
          <w:kern w:val="0"/>
          <w14:ligatures w14:val="none"/>
        </w:rPr>
        <w:t>disbursement.</w:t>
      </w:r>
    </w:p>
    <w:p w14:paraId="58B3882B" w14:textId="2CCB18F3" w:rsidR="008F19DF" w:rsidRPr="008F19DF" w:rsidRDefault="008F19DF" w:rsidP="008F19DF">
      <w:pPr>
        <w:spacing w:before="79" w:after="0" w:line="240" w:lineRule="auto"/>
        <w:ind w:left="100" w:firstLine="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2</w:t>
      </w:r>
      <w:r w:rsidRPr="008F19DF">
        <w:rPr>
          <w:rFonts w:ascii="Garamond" w:eastAsia="Garamond" w:hAnsi="Garamond" w:cs="Garamond"/>
          <w:kern w:val="0"/>
          <w14:ligatures w14:val="none"/>
        </w:rPr>
        <w:t>)      To establish and maintain such bank accounts as may be neces</w:t>
      </w:r>
      <w:r w:rsidRPr="008F19DF">
        <w:rPr>
          <w:rFonts w:ascii="Garamond" w:eastAsia="Garamond" w:hAnsi="Garamond" w:cs="Garamond"/>
          <w:spacing w:val="2"/>
          <w:kern w:val="0"/>
          <w14:ligatures w14:val="none"/>
        </w:rPr>
        <w:t>s</w:t>
      </w:r>
      <w:r w:rsidRPr="008F19DF">
        <w:rPr>
          <w:rFonts w:ascii="Garamond" w:eastAsia="Garamond" w:hAnsi="Garamond" w:cs="Garamond"/>
          <w:kern w:val="0"/>
          <w14:ligatures w14:val="none"/>
        </w:rPr>
        <w:t>ary or convenient.</w:t>
      </w:r>
    </w:p>
    <w:p w14:paraId="7A7BC6DD"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7989060A" w14:textId="39749817" w:rsidR="008F19DF" w:rsidRPr="008F19DF" w:rsidRDefault="008F19DF" w:rsidP="008F19DF">
      <w:pPr>
        <w:tabs>
          <w:tab w:val="left" w:pos="1560"/>
        </w:tabs>
        <w:spacing w:after="0" w:line="240" w:lineRule="auto"/>
        <w:ind w:left="1560" w:right="735"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3</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To employ, establish the compensation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for, and direct an exec</w:t>
      </w:r>
      <w:r w:rsidRPr="008F19DF">
        <w:rPr>
          <w:rFonts w:ascii="Garamond" w:eastAsia="Garamond" w:hAnsi="Garamond" w:cs="Garamond"/>
          <w:spacing w:val="2"/>
          <w:kern w:val="0"/>
          <w14:ligatures w14:val="none"/>
        </w:rPr>
        <w:t>u</w:t>
      </w:r>
      <w:r w:rsidRPr="008F19DF">
        <w:rPr>
          <w:rFonts w:ascii="Garamond" w:eastAsia="Garamond" w:hAnsi="Garamond" w:cs="Garamond"/>
          <w:kern w:val="0"/>
          <w14:ligatures w14:val="none"/>
        </w:rPr>
        <w:t>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ve director, technical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maintenance personnel and other s</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ch employees, permanent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r temporary as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may req</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ire, subject to the Tribe’s Indian preference policy; and to delegate to such employees </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 xml:space="preserve">uch powers or duties as the </w:t>
      </w:r>
      <w:del w:id="103" w:author="Ed Clay Goodman" w:date="2024-10-25T11:30:00Z">
        <w:r w:rsidRPr="008F19DF" w:rsidDel="0023385A">
          <w:rPr>
            <w:rFonts w:ascii="Garamond" w:eastAsia="Garamond" w:hAnsi="Garamond" w:cs="Garamond"/>
            <w:kern w:val="0"/>
            <w14:ligatures w14:val="none"/>
          </w:rPr>
          <w:delText>Board</w:delText>
        </w:r>
      </w:del>
      <w:ins w:id="104"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sh</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ll deem proper, subject to available budget.</w:t>
      </w:r>
    </w:p>
    <w:p w14:paraId="18B9B448" w14:textId="77777777" w:rsidR="008F19DF" w:rsidRPr="008F19DF" w:rsidRDefault="008F19DF" w:rsidP="008F19DF">
      <w:pPr>
        <w:tabs>
          <w:tab w:val="left" w:pos="1560"/>
        </w:tabs>
        <w:spacing w:after="0" w:line="240" w:lineRule="auto"/>
        <w:ind w:left="1560" w:right="735" w:hanging="720"/>
        <w:rPr>
          <w:rFonts w:ascii="Garamond" w:eastAsia="Garamond" w:hAnsi="Garamond" w:cs="Garamond"/>
          <w:kern w:val="0"/>
          <w14:ligatures w14:val="none"/>
        </w:rPr>
      </w:pPr>
    </w:p>
    <w:p w14:paraId="2745F15E" w14:textId="74B4DC34" w:rsidR="008F19DF" w:rsidRPr="008F19DF" w:rsidRDefault="008F19DF" w:rsidP="008F19DF">
      <w:pPr>
        <w:tabs>
          <w:tab w:val="left" w:pos="1560"/>
        </w:tabs>
        <w:spacing w:after="0" w:line="240" w:lineRule="auto"/>
        <w:ind w:left="1560" w:right="735"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4</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 xml:space="preserve">To retain the services of such attorneys, accountants and other professional advisors as the </w:t>
      </w:r>
      <w:del w:id="105" w:author="Ed Clay Goodman" w:date="2024-10-25T11:30:00Z">
        <w:r w:rsidRPr="008F19DF" w:rsidDel="0023385A">
          <w:rPr>
            <w:rFonts w:ascii="Garamond" w:eastAsia="Garamond" w:hAnsi="Garamond" w:cs="Garamond"/>
            <w:kern w:val="0"/>
            <w14:ligatures w14:val="none"/>
          </w:rPr>
          <w:delText>Board</w:delText>
        </w:r>
      </w:del>
      <w:ins w:id="106"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deems necessary, subject to available budget.</w:t>
      </w:r>
    </w:p>
    <w:p w14:paraId="41497A5D"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AE82C1C" w14:textId="522A5C8A" w:rsidR="008F19DF" w:rsidRPr="008F19DF" w:rsidRDefault="008F19DF" w:rsidP="008F19DF">
      <w:pPr>
        <w:tabs>
          <w:tab w:val="left" w:pos="1560"/>
        </w:tabs>
        <w:spacing w:after="0" w:line="240" w:lineRule="auto"/>
        <w:ind w:left="1560" w:right="211"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00786B20">
        <w:rPr>
          <w:rFonts w:ascii="Garamond" w:eastAsia="Garamond" w:hAnsi="Garamond" w:cs="Garamond"/>
          <w:kern w:val="0"/>
          <w14:ligatures w14:val="none"/>
        </w:rPr>
        <w:t>5</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 xml:space="preserve">To take such further actions as are commonly engaged in by public bodies of this character as the </w:t>
      </w:r>
      <w:del w:id="107" w:author="Ed Clay Goodman" w:date="2024-10-25T11:30:00Z">
        <w:r w:rsidRPr="008F19DF" w:rsidDel="0023385A">
          <w:rPr>
            <w:rFonts w:ascii="Garamond" w:eastAsia="Garamond" w:hAnsi="Garamond" w:cs="Garamond"/>
            <w:kern w:val="0"/>
            <w14:ligatures w14:val="none"/>
          </w:rPr>
          <w:delText>Board</w:delText>
        </w:r>
      </w:del>
      <w:ins w:id="108"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m</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y deem necessary and de</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irable to effectuate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p</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rposes of the </w:t>
      </w:r>
      <w:r w:rsidR="00786B20">
        <w:rPr>
          <w:rFonts w:ascii="Garamond" w:eastAsia="Garamond" w:hAnsi="Garamond" w:cs="Garamond"/>
          <w:kern w:val="0"/>
          <w14:ligatures w14:val="none"/>
        </w:rPr>
        <w:t>Housing Department</w:t>
      </w:r>
      <w:r w:rsidRPr="008F19DF">
        <w:rPr>
          <w:rFonts w:ascii="Garamond" w:eastAsia="Garamond" w:hAnsi="Garamond" w:cs="Garamond"/>
          <w:kern w:val="0"/>
          <w14:ligatures w14:val="none"/>
        </w:rPr>
        <w:t>.</w:t>
      </w:r>
    </w:p>
    <w:p w14:paraId="112C3173" w14:textId="77777777" w:rsidR="008F19DF" w:rsidRPr="008F19DF" w:rsidRDefault="008F19DF" w:rsidP="008F19DF">
      <w:pPr>
        <w:spacing w:after="0" w:line="240" w:lineRule="auto"/>
        <w:ind w:right="202"/>
        <w:rPr>
          <w:rFonts w:ascii="Garamond" w:eastAsia="Garamond" w:hAnsi="Garamond" w:cs="Garamond"/>
          <w:kern w:val="0"/>
          <w14:ligatures w14:val="none"/>
        </w:rPr>
      </w:pPr>
    </w:p>
    <w:p w14:paraId="45E6FFDA" w14:textId="77777777" w:rsidR="00786B20" w:rsidRDefault="008F19DF" w:rsidP="00786B20">
      <w:pPr>
        <w:spacing w:after="0" w:line="240" w:lineRule="auto"/>
        <w:ind w:left="1440" w:right="202" w:hanging="600"/>
        <w:rPr>
          <w:rFonts w:ascii="Garamond" w:eastAsia="Garamond" w:hAnsi="Garamond" w:cs="Garamond"/>
          <w:kern w:val="0"/>
          <w14:ligatures w14:val="none"/>
        </w:rPr>
      </w:pPr>
      <w:r w:rsidRPr="008F19DF">
        <w:rPr>
          <w:rFonts w:ascii="Garamond" w:eastAsia="Garamond" w:hAnsi="Garamond" w:cs="Garamond"/>
          <w:kern w:val="0"/>
          <w14:ligatures w14:val="none"/>
        </w:rPr>
        <w:t>(</w:t>
      </w:r>
      <w:r w:rsidR="00786B20">
        <w:rPr>
          <w:rFonts w:ascii="Garamond" w:eastAsia="Garamond" w:hAnsi="Garamond" w:cs="Garamond"/>
          <w:kern w:val="0"/>
          <w14:ligatures w14:val="none"/>
        </w:rPr>
        <w:t>16</w:t>
      </w:r>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 xml:space="preserve"> To adopt By-Laws setting forth the duties of Officers, the scheduling and conduct</w:t>
      </w:r>
    </w:p>
    <w:p w14:paraId="71C6E0D3" w14:textId="5ED77AC6" w:rsidR="00786B20" w:rsidRDefault="00786B20" w:rsidP="00786B20">
      <w:pPr>
        <w:spacing w:after="0" w:line="240" w:lineRule="auto"/>
        <w:ind w:left="1440" w:right="202"/>
        <w:rPr>
          <w:rFonts w:ascii="Garamond" w:eastAsia="Garamond" w:hAnsi="Garamond" w:cs="Garamond"/>
          <w:kern w:val="0"/>
          <w14:ligatures w14:val="none"/>
        </w:rPr>
      </w:pPr>
      <w:r>
        <w:rPr>
          <w:rFonts w:ascii="Garamond" w:eastAsia="Garamond" w:hAnsi="Garamond" w:cs="Garamond"/>
          <w:kern w:val="0"/>
          <w14:ligatures w14:val="none"/>
        </w:rPr>
        <w:t xml:space="preserve"> </w:t>
      </w:r>
      <w:r w:rsidR="008F19DF" w:rsidRPr="008F19DF">
        <w:rPr>
          <w:rFonts w:ascii="Garamond" w:eastAsia="Garamond" w:hAnsi="Garamond" w:cs="Garamond"/>
          <w:kern w:val="0"/>
          <w14:ligatures w14:val="none"/>
        </w:rPr>
        <w:t xml:space="preserve">of meetings, and such other matters as the </w:t>
      </w:r>
      <w:del w:id="109" w:author="Ed Clay Goodman" w:date="2024-10-25T11:30:00Z">
        <w:r w:rsidR="008F19DF" w:rsidRPr="008F19DF" w:rsidDel="0023385A">
          <w:rPr>
            <w:rFonts w:ascii="Garamond" w:eastAsia="Garamond" w:hAnsi="Garamond" w:cs="Garamond"/>
            <w:kern w:val="0"/>
            <w14:ligatures w14:val="none"/>
          </w:rPr>
          <w:delText>Board</w:delText>
        </w:r>
      </w:del>
      <w:ins w:id="110" w:author="Ed Clay Goodman" w:date="2024-10-25T11:30:00Z">
        <w:r w:rsidR="0023385A">
          <w:rPr>
            <w:rFonts w:ascii="Garamond" w:eastAsia="Garamond" w:hAnsi="Garamond" w:cs="Garamond"/>
            <w:kern w:val="0"/>
            <w14:ligatures w14:val="none"/>
          </w:rPr>
          <w:t>Committee</w:t>
        </w:r>
      </w:ins>
      <w:r w:rsidR="008F19DF" w:rsidRPr="008F19DF">
        <w:rPr>
          <w:rFonts w:ascii="Garamond" w:eastAsia="Garamond" w:hAnsi="Garamond" w:cs="Garamond"/>
          <w:kern w:val="0"/>
          <w14:ligatures w14:val="none"/>
        </w:rPr>
        <w:t xml:space="preserve"> deems neces</w:t>
      </w:r>
      <w:r w:rsidR="008F19DF" w:rsidRPr="008F19DF">
        <w:rPr>
          <w:rFonts w:ascii="Garamond" w:eastAsia="Garamond" w:hAnsi="Garamond" w:cs="Garamond"/>
          <w:spacing w:val="2"/>
          <w:kern w:val="0"/>
          <w14:ligatures w14:val="none"/>
        </w:rPr>
        <w:t>s</w:t>
      </w:r>
      <w:r w:rsidR="008F19DF" w:rsidRPr="008F19DF">
        <w:rPr>
          <w:rFonts w:ascii="Garamond" w:eastAsia="Garamond" w:hAnsi="Garamond" w:cs="Garamond"/>
          <w:kern w:val="0"/>
          <w14:ligatures w14:val="none"/>
        </w:rPr>
        <w:t>ary and appro</w:t>
      </w:r>
      <w:r w:rsidR="008F19DF" w:rsidRPr="008F19DF">
        <w:rPr>
          <w:rFonts w:ascii="Garamond" w:eastAsia="Garamond" w:hAnsi="Garamond" w:cs="Garamond"/>
          <w:spacing w:val="1"/>
          <w:kern w:val="0"/>
          <w14:ligatures w14:val="none"/>
        </w:rPr>
        <w:t>p</w:t>
      </w:r>
      <w:r w:rsidR="008F19DF" w:rsidRPr="008F19DF">
        <w:rPr>
          <w:rFonts w:ascii="Garamond" w:eastAsia="Garamond" w:hAnsi="Garamond" w:cs="Garamond"/>
          <w:kern w:val="0"/>
          <w14:ligatures w14:val="none"/>
        </w:rPr>
        <w:t xml:space="preserve">riate, </w:t>
      </w:r>
      <w:r>
        <w:rPr>
          <w:rFonts w:ascii="Garamond" w:eastAsia="Garamond" w:hAnsi="Garamond" w:cs="Garamond"/>
          <w:kern w:val="0"/>
          <w14:ligatures w14:val="none"/>
        </w:rPr>
        <w:t xml:space="preserve"> </w:t>
      </w:r>
    </w:p>
    <w:p w14:paraId="6771D161" w14:textId="4948DBC7" w:rsidR="008F19DF" w:rsidRPr="008F19DF" w:rsidRDefault="00786B20" w:rsidP="00786B20">
      <w:pPr>
        <w:spacing w:after="0" w:line="240" w:lineRule="auto"/>
        <w:ind w:left="1440" w:right="202"/>
        <w:rPr>
          <w:rFonts w:ascii="Garamond" w:eastAsia="Garamond" w:hAnsi="Garamond" w:cs="Garamond"/>
          <w:kern w:val="0"/>
          <w14:ligatures w14:val="none"/>
        </w:rPr>
      </w:pPr>
      <w:r>
        <w:rPr>
          <w:rFonts w:ascii="Garamond" w:eastAsia="Garamond" w:hAnsi="Garamond" w:cs="Garamond"/>
          <w:kern w:val="0"/>
          <w14:ligatures w14:val="none"/>
        </w:rPr>
        <w:t xml:space="preserve"> </w:t>
      </w:r>
      <w:r w:rsidR="008F19DF" w:rsidRPr="008F19DF">
        <w:rPr>
          <w:rFonts w:ascii="Garamond" w:eastAsia="Garamond" w:hAnsi="Garamond" w:cs="Garamond"/>
          <w:kern w:val="0"/>
          <w14:ligatures w14:val="none"/>
        </w:rPr>
        <w:t>subject to Tribal Council approval.</w:t>
      </w:r>
    </w:p>
    <w:p w14:paraId="147A76D1"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392CFE14"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B.</w:t>
      </w:r>
      <w:r w:rsidRPr="008F19DF">
        <w:rPr>
          <w:rFonts w:ascii="Garamond" w:eastAsia="Garamond" w:hAnsi="Garamond" w:cs="Garamond"/>
          <w:b/>
          <w:kern w:val="0"/>
          <w14:ligatures w14:val="none"/>
        </w:rPr>
        <w:tab/>
        <w:t xml:space="preserve">Secure Funding </w:t>
      </w:r>
      <w:r w:rsidRPr="008F19DF">
        <w:rPr>
          <w:rFonts w:ascii="Garamond" w:eastAsia="Garamond" w:hAnsi="Garamond" w:cs="Garamond"/>
          <w:b/>
          <w:spacing w:val="1"/>
          <w:kern w:val="0"/>
          <w14:ligatures w14:val="none"/>
        </w:rPr>
        <w:t>a</w:t>
      </w:r>
      <w:r w:rsidRPr="008F19DF">
        <w:rPr>
          <w:rFonts w:ascii="Garamond" w:eastAsia="Garamond" w:hAnsi="Garamond" w:cs="Garamond"/>
          <w:b/>
          <w:kern w:val="0"/>
          <w14:ligatures w14:val="none"/>
        </w:rPr>
        <w:t>nd Cooperation</w:t>
      </w:r>
    </w:p>
    <w:p w14:paraId="0E1C0A0E"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64BA64D2" w14:textId="35146132" w:rsidR="008F19DF" w:rsidRPr="008F19DF" w:rsidRDefault="008F19DF" w:rsidP="008F19DF">
      <w:pPr>
        <w:spacing w:after="0" w:line="240" w:lineRule="auto"/>
        <w:ind w:left="115" w:right="158"/>
        <w:rPr>
          <w:rFonts w:ascii="Garamond" w:eastAsia="Garamond" w:hAnsi="Garamond" w:cs="Garamond"/>
          <w:kern w:val="0"/>
          <w14:ligatures w14:val="none"/>
        </w:rPr>
      </w:pPr>
      <w:r w:rsidRPr="008F19DF">
        <w:rPr>
          <w:rFonts w:ascii="Garamond" w:eastAsia="Garamond" w:hAnsi="Garamond" w:cs="Garamond"/>
          <w:kern w:val="0"/>
          <w14:ligatures w14:val="none"/>
        </w:rPr>
        <w:t xml:space="preserve">It is the purpose and intent of this Ordinance to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uthorize the </w:t>
      </w:r>
      <w:r w:rsidR="00786B20">
        <w:rPr>
          <w:rFonts w:ascii="Garamond" w:eastAsia="Garamond" w:hAnsi="Garamond" w:cs="Garamond"/>
          <w:kern w:val="0"/>
          <w14:ligatures w14:val="none"/>
        </w:rPr>
        <w:t>Housing Department</w:t>
      </w:r>
      <w:r w:rsidRPr="008F19DF">
        <w:rPr>
          <w:rFonts w:ascii="Garamond" w:eastAsia="Garamond" w:hAnsi="Garamond" w:cs="Garamond"/>
          <w:kern w:val="0"/>
          <w14:ligatures w14:val="none"/>
        </w:rPr>
        <w:t>, with the Tribal Council’s oversight and on behalf of the Tribe, to do any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all things necessary or </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esirable to secure public or private financing or the financial aid or cooperat</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 xml:space="preserve">on of the Federal government or </w:t>
      </w:r>
      <w:r w:rsidRPr="008F19DF">
        <w:rPr>
          <w:rFonts w:ascii="Garamond" w:eastAsia="Garamond" w:hAnsi="Garamond" w:cs="Garamond"/>
          <w:kern w:val="0"/>
          <w14:ligatures w14:val="none"/>
        </w:rPr>
        <w:lastRenderedPageBreak/>
        <w:t>other funding source in the undertaking, constructi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maintenance or operat</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on of any Project by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w:t>
      </w:r>
      <w:r w:rsidR="00786B20">
        <w:rPr>
          <w:rFonts w:ascii="Garamond" w:eastAsia="Garamond" w:hAnsi="Garamond" w:cs="Garamond"/>
          <w:kern w:val="0"/>
          <w14:ligatures w14:val="none"/>
        </w:rPr>
        <w:t>Tribe</w:t>
      </w:r>
      <w:r w:rsidRPr="008F19DF">
        <w:rPr>
          <w:rFonts w:ascii="Garamond" w:eastAsia="Garamond" w:hAnsi="Garamond" w:cs="Garamond"/>
          <w:kern w:val="0"/>
          <w14:ligatures w14:val="none"/>
        </w:rPr>
        <w:t>.</w:t>
      </w:r>
    </w:p>
    <w:p w14:paraId="7918167A" w14:textId="1D8BDAF7" w:rsidR="008F19DF" w:rsidRPr="008F19DF" w:rsidRDefault="008F19DF" w:rsidP="008F19DF">
      <w:pPr>
        <w:spacing w:before="10" w:after="0" w:line="240" w:lineRule="auto"/>
        <w:rPr>
          <w:rFonts w:ascii="Times New Roman" w:eastAsia="Times New Roman" w:hAnsi="Times New Roman" w:cs="Times New Roman"/>
          <w:kern w:val="0"/>
          <w:sz w:val="22"/>
          <w:szCs w:val="22"/>
          <w14:ligatures w14:val="none"/>
        </w:rPr>
      </w:pPr>
    </w:p>
    <w:p w14:paraId="2C23403B" w14:textId="77777777" w:rsidR="008F19DF" w:rsidRPr="008F19DF" w:rsidRDefault="008F19DF" w:rsidP="008F19DF">
      <w:pPr>
        <w:spacing w:after="0" w:line="240" w:lineRule="auto"/>
        <w:ind w:left="115"/>
        <w:rPr>
          <w:rFonts w:ascii="Garamond" w:eastAsia="Garamond" w:hAnsi="Garamond" w:cs="Garamond"/>
          <w:b/>
          <w:kern w:val="0"/>
          <w14:ligatures w14:val="none"/>
        </w:rPr>
      </w:pPr>
      <w:r w:rsidRPr="008F19DF">
        <w:rPr>
          <w:rFonts w:ascii="Garamond" w:eastAsia="Garamond" w:hAnsi="Garamond" w:cs="Garamond"/>
          <w:b/>
          <w:kern w:val="0"/>
          <w14:ligatures w14:val="none"/>
        </w:rPr>
        <w:t>V.</w:t>
      </w:r>
      <w:r w:rsidRPr="008F19DF">
        <w:rPr>
          <w:rFonts w:ascii="Garamond" w:eastAsia="Garamond" w:hAnsi="Garamond" w:cs="Garamond"/>
          <w:b/>
          <w:kern w:val="0"/>
          <w14:ligatures w14:val="none"/>
        </w:rPr>
        <w:tab/>
        <w:t xml:space="preserve">OBLIGATIONS </w:t>
      </w:r>
    </w:p>
    <w:p w14:paraId="5F63DF4A" w14:textId="77777777" w:rsidR="008F19DF" w:rsidRPr="008F19DF" w:rsidRDefault="008F19DF" w:rsidP="008F19DF">
      <w:pPr>
        <w:spacing w:after="0" w:line="240" w:lineRule="auto"/>
        <w:ind w:left="115"/>
        <w:rPr>
          <w:rFonts w:ascii="Garamond" w:eastAsia="Garamond" w:hAnsi="Garamond" w:cs="Garamond"/>
          <w:b/>
          <w:kern w:val="0"/>
          <w14:ligatures w14:val="none"/>
        </w:rPr>
      </w:pPr>
    </w:p>
    <w:p w14:paraId="1579FB25" w14:textId="63AABA2F" w:rsidR="008F19DF" w:rsidRPr="008F19DF" w:rsidRDefault="008F19DF" w:rsidP="008F19DF">
      <w:pPr>
        <w:spacing w:after="0" w:line="240" w:lineRule="auto"/>
        <w:ind w:left="115"/>
        <w:rPr>
          <w:rFonts w:ascii="Garamond" w:eastAsia="Garamond" w:hAnsi="Garamond" w:cs="Garamond"/>
          <w:kern w:val="0"/>
          <w14:ligatures w14:val="none"/>
        </w:rPr>
      </w:pPr>
      <w:r w:rsidRPr="008F19DF">
        <w:rPr>
          <w:rFonts w:ascii="Garamond" w:eastAsia="Garamond" w:hAnsi="Garamond" w:cs="Garamond"/>
          <w:b/>
          <w:kern w:val="0"/>
          <w14:ligatures w14:val="none"/>
        </w:rPr>
        <w:t>A.</w:t>
      </w:r>
      <w:r w:rsidRPr="008F19DF">
        <w:rPr>
          <w:rFonts w:ascii="Garamond" w:eastAsia="Garamond" w:hAnsi="Garamond" w:cs="Garamond"/>
          <w:b/>
          <w:kern w:val="0"/>
          <w14:ligatures w14:val="none"/>
        </w:rPr>
        <w:tab/>
      </w:r>
      <w:del w:id="111" w:author="Ed Clay Goodman" w:date="2024-10-25T12:22:00Z">
        <w:r w:rsidR="00330F86" w:rsidDel="0050413A">
          <w:rPr>
            <w:rFonts w:ascii="Garamond" w:eastAsia="Garamond" w:hAnsi="Garamond" w:cs="Garamond"/>
            <w:b/>
            <w:kern w:val="0"/>
            <w14:ligatures w14:val="none"/>
          </w:rPr>
          <w:delText>Housing Department</w:delText>
        </w:r>
        <w:r w:rsidRPr="008F19DF" w:rsidDel="0050413A">
          <w:rPr>
            <w:rFonts w:ascii="Garamond" w:eastAsia="Garamond" w:hAnsi="Garamond" w:cs="Garamond"/>
            <w:b/>
            <w:kern w:val="0"/>
            <w14:ligatures w14:val="none"/>
          </w:rPr>
          <w:delText xml:space="preserve"> to</w:delText>
        </w:r>
      </w:del>
      <w:ins w:id="112" w:author="Ed Clay Goodman" w:date="2024-10-25T12:22:00Z">
        <w:r w:rsidR="0050413A">
          <w:rPr>
            <w:rFonts w:ascii="Garamond" w:eastAsia="Garamond" w:hAnsi="Garamond" w:cs="Garamond"/>
            <w:b/>
            <w:kern w:val="0"/>
            <w14:ligatures w14:val="none"/>
          </w:rPr>
          <w:t>Tribal Council to</w:t>
        </w:r>
      </w:ins>
      <w:r w:rsidRPr="008F19DF">
        <w:rPr>
          <w:rFonts w:ascii="Garamond" w:eastAsia="Garamond" w:hAnsi="Garamond" w:cs="Garamond"/>
          <w:b/>
          <w:kern w:val="0"/>
          <w14:ligatures w14:val="none"/>
        </w:rPr>
        <w:t xml:space="preserve"> Issue</w:t>
      </w:r>
    </w:p>
    <w:p w14:paraId="03A46514" w14:textId="2F68404A" w:rsidR="008F19DF" w:rsidRPr="008F19DF" w:rsidRDefault="008F19DF" w:rsidP="008F19DF">
      <w:pPr>
        <w:spacing w:before="79" w:after="0" w:line="240" w:lineRule="auto"/>
        <w:ind w:left="120" w:right="311"/>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commentRangeStart w:id="113"/>
      <w:ins w:id="114" w:author="Ed Clay Goodman" w:date="2024-10-25T12:22:00Z">
        <w:r w:rsidR="0050413A">
          <w:rPr>
            <w:rFonts w:ascii="Garamond" w:eastAsia="Garamond" w:hAnsi="Garamond" w:cs="Garamond"/>
            <w:kern w:val="0"/>
            <w14:ligatures w14:val="none"/>
          </w:rPr>
          <w:t xml:space="preserve">Tribe, upon the recommendation of the </w:t>
        </w:r>
      </w:ins>
      <w:r w:rsidR="00330F86">
        <w:rPr>
          <w:rFonts w:ascii="Garamond" w:eastAsia="Garamond" w:hAnsi="Garamond" w:cs="Garamond"/>
          <w:kern w:val="0"/>
          <w14:ligatures w14:val="none"/>
        </w:rPr>
        <w:t>Housing Department</w:t>
      </w:r>
      <w:commentRangeEnd w:id="113"/>
      <w:r w:rsidR="0050413A">
        <w:rPr>
          <w:rStyle w:val="CommentReference"/>
          <w:rFonts w:ascii="Times New Roman" w:eastAsia="Times New Roman" w:hAnsi="Times New Roman" w:cs="Times New Roman"/>
          <w:kern w:val="0"/>
          <w14:ligatures w14:val="none"/>
        </w:rPr>
        <w:commentReference w:id="113"/>
      </w:r>
      <w:ins w:id="115" w:author="Ed Clay Goodman" w:date="2024-10-25T12:22:00Z">
        <w:r w:rsidR="0050413A">
          <w:rPr>
            <w:rFonts w:ascii="Garamond" w:eastAsia="Garamond" w:hAnsi="Garamond" w:cs="Garamond"/>
            <w:kern w:val="0"/>
            <w14:ligatures w14:val="none"/>
          </w:rPr>
          <w:t>,</w:t>
        </w:r>
      </w:ins>
      <w:r w:rsidRPr="008F19DF">
        <w:rPr>
          <w:rFonts w:ascii="Garamond" w:eastAsia="Garamond" w:hAnsi="Garamond" w:cs="Garamond"/>
          <w:kern w:val="0"/>
          <w14:ligatures w14:val="none"/>
        </w:rPr>
        <w:t xml:space="preserve"> may issue Obligations from time to 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me in its discretion for any of its purposes and may also issue refunding Obligations for the purpose of paying or retiring Obligations previously issued by it.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may issue such types of</w:t>
      </w:r>
      <w:r w:rsidRPr="008F19DF">
        <w:rPr>
          <w:rFonts w:ascii="Garamond" w:eastAsia="Garamond" w:hAnsi="Garamond" w:cs="Garamond"/>
          <w:spacing w:val="2"/>
          <w:kern w:val="0"/>
          <w14:ligatures w14:val="none"/>
        </w:rPr>
        <w:t xml:space="preserve"> O</w:t>
      </w:r>
      <w:r w:rsidRPr="008F19DF">
        <w:rPr>
          <w:rFonts w:ascii="Garamond" w:eastAsia="Garamond" w:hAnsi="Garamond" w:cs="Garamond"/>
          <w:kern w:val="0"/>
          <w14:ligatures w14:val="none"/>
        </w:rPr>
        <w:t>bligations on which the principal and interest are payable:</w:t>
      </w:r>
    </w:p>
    <w:p w14:paraId="54C6714D" w14:textId="77777777" w:rsidR="008F19DF" w:rsidRPr="008F19DF" w:rsidRDefault="008F19DF" w:rsidP="008F19DF">
      <w:pPr>
        <w:spacing w:before="2" w:after="0" w:line="200" w:lineRule="exact"/>
        <w:rPr>
          <w:rFonts w:ascii="Times New Roman" w:eastAsia="Times New Roman" w:hAnsi="Times New Roman" w:cs="Times New Roman"/>
          <w:kern w:val="0"/>
          <w:sz w:val="20"/>
          <w:szCs w:val="20"/>
          <w14:ligatures w14:val="none"/>
        </w:rPr>
      </w:pPr>
    </w:p>
    <w:p w14:paraId="5BF58A49" w14:textId="66E72E0F" w:rsidR="008F19DF" w:rsidRPr="008F19DF" w:rsidRDefault="008F19DF" w:rsidP="008F19DF">
      <w:pPr>
        <w:tabs>
          <w:tab w:val="left" w:pos="1540"/>
        </w:tabs>
        <w:spacing w:after="0" w:line="240" w:lineRule="auto"/>
        <w:ind w:left="1656" w:right="101"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Exclusively from the inc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me and revenues of the Project financed with the </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roceeds of such Obligations, or with such income or</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revenues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together</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with a grant from the Federal government in aid of such Project or under any guarantee provided under NAHASDA or other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w:t>
      </w:r>
    </w:p>
    <w:p w14:paraId="75C70143"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E885302" w14:textId="77777777" w:rsidR="008F19DF" w:rsidRPr="008F19DF" w:rsidRDefault="008F19DF" w:rsidP="008F19DF">
      <w:pPr>
        <w:tabs>
          <w:tab w:val="left" w:pos="1540"/>
        </w:tabs>
        <w:spacing w:after="0" w:line="240" w:lineRule="auto"/>
        <w:ind w:left="1650" w:right="128"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Exclusively from the inc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me and revenues of cert</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in designated Projects w</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ether or not they we</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e financed in whole or in part with the proceeds of such Obligations; or</w:t>
      </w:r>
    </w:p>
    <w:p w14:paraId="7EE574AD" w14:textId="77777777" w:rsidR="008F19DF" w:rsidRPr="008F19DF" w:rsidRDefault="008F19DF" w:rsidP="008F19DF">
      <w:pPr>
        <w:spacing w:before="79" w:after="0" w:line="240" w:lineRule="auto"/>
        <w:ind w:left="930"/>
        <w:rPr>
          <w:rFonts w:ascii="Garamond" w:eastAsia="Garamond" w:hAnsi="Garamond" w:cs="Garamond"/>
          <w:kern w:val="0"/>
          <w14:ligatures w14:val="none"/>
        </w:rPr>
      </w:pPr>
      <w:r w:rsidRPr="008F19DF">
        <w:rPr>
          <w:rFonts w:ascii="Garamond" w:eastAsia="Garamond" w:hAnsi="Garamond" w:cs="Garamond"/>
          <w:kern w:val="0"/>
          <w14:ligatures w14:val="none"/>
        </w:rPr>
        <w:t xml:space="preserve">(3)     </w:t>
      </w:r>
      <w:r w:rsidRPr="008F19DF">
        <w:rPr>
          <w:rFonts w:ascii="Garamond" w:eastAsia="Garamond" w:hAnsi="Garamond" w:cs="Garamond"/>
          <w:spacing w:val="31"/>
          <w:kern w:val="0"/>
          <w14:ligatures w14:val="none"/>
        </w:rPr>
        <w:t xml:space="preserve"> </w:t>
      </w:r>
      <w:r w:rsidRPr="008F19DF">
        <w:rPr>
          <w:rFonts w:ascii="Garamond" w:eastAsia="Garamond" w:hAnsi="Garamond" w:cs="Garamond"/>
          <w:kern w:val="0"/>
          <w14:ligatures w14:val="none"/>
        </w:rPr>
        <w:t>From its revenues generally.</w:t>
      </w:r>
    </w:p>
    <w:p w14:paraId="43BA01EA"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51E84B98"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B.</w:t>
      </w:r>
      <w:r w:rsidRPr="008F19DF">
        <w:rPr>
          <w:rFonts w:ascii="Garamond" w:eastAsia="Garamond" w:hAnsi="Garamond" w:cs="Garamond"/>
          <w:b/>
          <w:kern w:val="0"/>
          <w14:ligatures w14:val="none"/>
        </w:rPr>
        <w:tab/>
        <w:t>No Personal Liability</w:t>
      </w:r>
    </w:p>
    <w:p w14:paraId="57A8DB09"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03E7D9CA" w14:textId="473DD0A6" w:rsidR="008F19DF" w:rsidRPr="008F19DF" w:rsidRDefault="008F19DF" w:rsidP="008F19DF">
      <w:pPr>
        <w:spacing w:after="0" w:line="240" w:lineRule="auto"/>
        <w:ind w:left="115" w:right="202"/>
        <w:rPr>
          <w:rFonts w:ascii="Garamond" w:eastAsia="Garamond" w:hAnsi="Garamond" w:cs="Garamond"/>
          <w:kern w:val="0"/>
          <w14:ligatures w14:val="none"/>
        </w:rPr>
      </w:pPr>
      <w:r w:rsidRPr="008F19DF">
        <w:rPr>
          <w:rFonts w:ascii="Garamond" w:eastAsia="Garamond" w:hAnsi="Garamond" w:cs="Garamond"/>
          <w:kern w:val="0"/>
          <w14:ligatures w14:val="none"/>
        </w:rPr>
        <w:t xml:space="preserve">Neither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s</w:t>
      </w:r>
      <w:ins w:id="116" w:author="Ed Clay Goodman" w:date="2024-10-25T14:27:00Z">
        <w:r w:rsidR="00C32836">
          <w:rPr>
            <w:rFonts w:ascii="Garamond" w:eastAsia="Garamond" w:hAnsi="Garamond" w:cs="Garamond"/>
            <w:kern w:val="0"/>
            <w14:ligatures w14:val="none"/>
          </w:rPr>
          <w:t xml:space="preserve"> or employees</w:t>
        </w:r>
      </w:ins>
      <w:r w:rsidRPr="008F19DF">
        <w:rPr>
          <w:rFonts w:ascii="Garamond" w:eastAsia="Garamond" w:hAnsi="Garamond" w:cs="Garamond"/>
          <w:kern w:val="0"/>
          <w14:ligatures w14:val="none"/>
        </w:rPr>
        <w:t xml:space="preserve"> of the </w:t>
      </w:r>
      <w:r w:rsidR="00330F86">
        <w:rPr>
          <w:rFonts w:ascii="Garamond" w:eastAsia="Garamond" w:hAnsi="Garamond" w:cs="Garamond"/>
          <w:kern w:val="0"/>
          <w14:ligatures w14:val="none"/>
        </w:rPr>
        <w:t>Housing Department</w:t>
      </w:r>
      <w:ins w:id="117" w:author="Ed Clay Goodman" w:date="2024-10-25T14:27:00Z">
        <w:r w:rsidR="00C32836">
          <w:rPr>
            <w:rFonts w:ascii="Garamond" w:eastAsia="Garamond" w:hAnsi="Garamond" w:cs="Garamond"/>
            <w:kern w:val="0"/>
            <w14:ligatures w14:val="none"/>
          </w:rPr>
          <w:t>, members of the Tribal Council</w:t>
        </w:r>
      </w:ins>
      <w:ins w:id="118" w:author="Ed Clay Goodman" w:date="2024-10-25T14:28:00Z">
        <w:r w:rsidR="00C32836">
          <w:rPr>
            <w:rFonts w:ascii="Garamond" w:eastAsia="Garamond" w:hAnsi="Garamond" w:cs="Garamond"/>
            <w:kern w:val="0"/>
            <w14:ligatures w14:val="none"/>
          </w:rPr>
          <w:t>,</w:t>
        </w:r>
      </w:ins>
      <w:r w:rsidRPr="008F19DF">
        <w:rPr>
          <w:rFonts w:ascii="Garamond" w:eastAsia="Garamond" w:hAnsi="Garamond" w:cs="Garamond"/>
          <w:kern w:val="0"/>
          <w14:ligatures w14:val="none"/>
        </w:rPr>
        <w:t xml:space="preserve"> nor any person executing the Obligations shall be liable personally on the Obligations by reason of issuance thereof.</w:t>
      </w:r>
    </w:p>
    <w:p w14:paraId="709AD4F9" w14:textId="77777777" w:rsidR="008F19DF" w:rsidRPr="008F19DF" w:rsidRDefault="008F19DF" w:rsidP="008F19DF">
      <w:pPr>
        <w:spacing w:after="0" w:line="240" w:lineRule="auto"/>
        <w:rPr>
          <w:rFonts w:ascii="Times New Roman" w:eastAsia="Times New Roman" w:hAnsi="Times New Roman" w:cs="Times New Roman"/>
          <w:kern w:val="0"/>
          <w:sz w:val="20"/>
          <w:szCs w:val="20"/>
          <w14:ligatures w14:val="none"/>
        </w:rPr>
      </w:pPr>
    </w:p>
    <w:p w14:paraId="7EE9564E" w14:textId="77777777" w:rsidR="008F19DF" w:rsidRPr="008F19DF" w:rsidRDefault="008F19DF" w:rsidP="008F19DF">
      <w:pPr>
        <w:spacing w:before="9" w:after="0" w:line="240" w:lineRule="auto"/>
        <w:rPr>
          <w:rFonts w:ascii="Times New Roman" w:eastAsia="Times New Roman" w:hAnsi="Times New Roman" w:cs="Times New Roman"/>
          <w:kern w:val="0"/>
          <w:sz w:val="19"/>
          <w:szCs w:val="19"/>
          <w14:ligatures w14:val="none"/>
        </w:rPr>
      </w:pPr>
    </w:p>
    <w:p w14:paraId="58A0E64C"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C.</w:t>
      </w:r>
      <w:r w:rsidRPr="008F19DF">
        <w:rPr>
          <w:rFonts w:ascii="Garamond" w:eastAsia="Garamond" w:hAnsi="Garamond" w:cs="Garamond"/>
          <w:b/>
          <w:kern w:val="0"/>
          <w14:ligatures w14:val="none"/>
        </w:rPr>
        <w:tab/>
        <w:t>Tax Exempt Status</w:t>
      </w:r>
    </w:p>
    <w:p w14:paraId="2FAFC41B" w14:textId="77777777" w:rsidR="008F19DF" w:rsidRPr="008F19DF" w:rsidRDefault="008F19DF" w:rsidP="008F19DF">
      <w:pPr>
        <w:spacing w:before="1" w:after="0" w:line="240" w:lineRule="auto"/>
        <w:rPr>
          <w:rFonts w:ascii="Times New Roman" w:eastAsia="Times New Roman" w:hAnsi="Times New Roman" w:cs="Times New Roman"/>
          <w:kern w:val="0"/>
          <w14:ligatures w14:val="none"/>
        </w:rPr>
      </w:pPr>
    </w:p>
    <w:p w14:paraId="05031921" w14:textId="642EF699" w:rsidR="008F19DF" w:rsidRPr="008F19DF" w:rsidRDefault="008F19DF" w:rsidP="008F19DF">
      <w:pPr>
        <w:spacing w:after="0" w:line="240" w:lineRule="auto"/>
        <w:ind w:left="120" w:right="96"/>
        <w:rPr>
          <w:rFonts w:ascii="Garamond" w:eastAsia="Garamond" w:hAnsi="Garamond" w:cs="Garamond"/>
          <w:kern w:val="0"/>
          <w14:ligatures w14:val="none"/>
        </w:rPr>
      </w:pPr>
      <w:r w:rsidRPr="008F19DF">
        <w:rPr>
          <w:rFonts w:ascii="Garamond" w:eastAsia="Garamond" w:hAnsi="Garamond" w:cs="Garamond"/>
          <w:kern w:val="0"/>
          <w14:ligatures w14:val="none"/>
        </w:rPr>
        <w:t xml:space="preserve">Obligations of the </w:t>
      </w:r>
      <w:del w:id="119" w:author="Ed Clay Goodman" w:date="2024-10-25T14:26:00Z">
        <w:r w:rsidR="00330F86" w:rsidDel="00A25A65">
          <w:rPr>
            <w:rFonts w:ascii="Garamond" w:eastAsia="Garamond" w:hAnsi="Garamond" w:cs="Garamond"/>
            <w:kern w:val="0"/>
            <w14:ligatures w14:val="none"/>
          </w:rPr>
          <w:delText>Housing Department</w:delText>
        </w:r>
      </w:del>
      <w:ins w:id="120" w:author="Ed Clay Goodman" w:date="2024-10-25T14:26:00Z">
        <w:r w:rsidR="00A25A65">
          <w:rPr>
            <w:rFonts w:ascii="Garamond" w:eastAsia="Garamond" w:hAnsi="Garamond" w:cs="Garamond"/>
            <w:kern w:val="0"/>
            <w14:ligatures w14:val="none"/>
          </w:rPr>
          <w:t>Tribe pursuant to this Ordinance</w:t>
        </w:r>
      </w:ins>
      <w:r w:rsidRPr="008F19DF">
        <w:rPr>
          <w:rFonts w:ascii="Garamond" w:eastAsia="Garamond" w:hAnsi="Garamond" w:cs="Garamond"/>
          <w:kern w:val="0"/>
          <w14:ligatures w14:val="none"/>
        </w:rPr>
        <w:t xml:space="preserve"> are declared to be issued for an essential public and government purpose and to be public instrumental</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ties and, together with interest thereon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and income therefrom, shall be exempt from t</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xes imposed by the Tribe,</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and to the extent author</w:t>
      </w:r>
      <w:r w:rsidRPr="008F19DF">
        <w:rPr>
          <w:rFonts w:ascii="Garamond" w:eastAsia="Garamond" w:hAnsi="Garamond" w:cs="Garamond"/>
          <w:spacing w:val="1"/>
          <w:kern w:val="0"/>
          <w14:ligatures w14:val="none"/>
        </w:rPr>
        <w:t>i</w:t>
      </w:r>
      <w:r w:rsidRPr="008F19DF">
        <w:rPr>
          <w:rFonts w:ascii="Garamond" w:eastAsia="Garamond" w:hAnsi="Garamond" w:cs="Garamond"/>
          <w:spacing w:val="-1"/>
          <w:kern w:val="0"/>
          <w14:ligatures w14:val="none"/>
        </w:rPr>
        <w:t>z</w:t>
      </w:r>
      <w:r w:rsidRPr="008F19DF">
        <w:rPr>
          <w:rFonts w:ascii="Garamond" w:eastAsia="Garamond" w:hAnsi="Garamond" w:cs="Garamond"/>
          <w:kern w:val="0"/>
          <w14:ligatures w14:val="none"/>
        </w:rPr>
        <w:t>ed by law f</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 xml:space="preserve">om taxes imposed by the State or </w:t>
      </w:r>
      <w:r w:rsidRPr="008F19DF">
        <w:rPr>
          <w:rFonts w:ascii="Garamond" w:eastAsia="Garamond" w:hAnsi="Garamond" w:cs="Garamond"/>
          <w:spacing w:val="2"/>
          <w:kern w:val="0"/>
          <w14:ligatures w14:val="none"/>
        </w:rPr>
        <w:t>F</w:t>
      </w:r>
      <w:r w:rsidRPr="008F19DF">
        <w:rPr>
          <w:rFonts w:ascii="Garamond" w:eastAsia="Garamond" w:hAnsi="Garamond" w:cs="Garamond"/>
          <w:kern w:val="0"/>
          <w14:ligatures w14:val="none"/>
        </w:rPr>
        <w:t>ederal governments. The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tax exempt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on provisions of this Ordinance shall be considered part of the security for the repayme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 of Obligations and shall constitute,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by virtue of this Ordinance and witho</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t necessity of being stated</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in the Obligations, a cont</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act between:</w:t>
      </w:r>
    </w:p>
    <w:p w14:paraId="62E7A7E1" w14:textId="77777777" w:rsidR="008F19DF" w:rsidRPr="008F19DF" w:rsidRDefault="008F19DF" w:rsidP="008F19DF">
      <w:pPr>
        <w:spacing w:before="2" w:after="0" w:line="240" w:lineRule="auto"/>
        <w:rPr>
          <w:rFonts w:ascii="Times New Roman" w:eastAsia="Times New Roman" w:hAnsi="Times New Roman" w:cs="Times New Roman"/>
          <w:kern w:val="0"/>
          <w:sz w:val="20"/>
          <w:szCs w:val="20"/>
          <w14:ligatures w14:val="none"/>
        </w:rPr>
      </w:pPr>
    </w:p>
    <w:p w14:paraId="6C2058F9" w14:textId="4D2FC492" w:rsidR="008F19DF" w:rsidRPr="008F19DF" w:rsidDel="00A25A65" w:rsidRDefault="008F19DF" w:rsidP="008F19DF">
      <w:pPr>
        <w:spacing w:after="0" w:line="240" w:lineRule="auto"/>
        <w:ind w:left="930"/>
        <w:rPr>
          <w:del w:id="121" w:author="Ed Clay Goodman" w:date="2024-10-25T14:27:00Z"/>
          <w:rFonts w:ascii="Garamond" w:eastAsia="Garamond" w:hAnsi="Garamond" w:cs="Garamond"/>
          <w:kern w:val="0"/>
          <w14:ligatures w14:val="none"/>
        </w:rPr>
      </w:pPr>
      <w:del w:id="122" w:author="Ed Clay Goodman" w:date="2024-10-25T14:27:00Z">
        <w:r w:rsidRPr="008F19DF" w:rsidDel="00A25A65">
          <w:rPr>
            <w:rFonts w:ascii="Garamond" w:eastAsia="Garamond" w:hAnsi="Garamond" w:cs="Garamond"/>
            <w:kern w:val="0"/>
            <w14:ligatures w14:val="none"/>
          </w:rPr>
          <w:delText xml:space="preserve">(1)     </w:delText>
        </w:r>
        <w:r w:rsidRPr="008F19DF" w:rsidDel="00A25A65">
          <w:rPr>
            <w:rFonts w:ascii="Garamond" w:eastAsia="Garamond" w:hAnsi="Garamond" w:cs="Garamond"/>
            <w:spacing w:val="33"/>
            <w:kern w:val="0"/>
            <w14:ligatures w14:val="none"/>
          </w:rPr>
          <w:delText xml:space="preserve"> </w:delText>
        </w:r>
        <w:commentRangeStart w:id="123"/>
        <w:r w:rsidRPr="008F19DF" w:rsidDel="00A25A65">
          <w:rPr>
            <w:rFonts w:ascii="Garamond" w:eastAsia="Garamond" w:hAnsi="Garamond" w:cs="Garamond"/>
            <w:kern w:val="0"/>
            <w14:ligatures w14:val="none"/>
          </w:rPr>
          <w:delText xml:space="preserve">The </w:delText>
        </w:r>
        <w:r w:rsidR="00330F86" w:rsidDel="00A25A65">
          <w:rPr>
            <w:rFonts w:ascii="Garamond" w:eastAsia="Garamond" w:hAnsi="Garamond" w:cs="Garamond"/>
            <w:kern w:val="0"/>
            <w14:ligatures w14:val="none"/>
          </w:rPr>
          <w:delText>Housing Department</w:delText>
        </w:r>
        <w:r w:rsidRPr="008F19DF" w:rsidDel="00A25A65">
          <w:rPr>
            <w:rFonts w:ascii="Garamond" w:eastAsia="Garamond" w:hAnsi="Garamond" w:cs="Garamond"/>
            <w:kern w:val="0"/>
            <w14:ligatures w14:val="none"/>
          </w:rPr>
          <w:delText xml:space="preserve"> and t</w:delText>
        </w:r>
        <w:r w:rsidRPr="008F19DF" w:rsidDel="00A25A65">
          <w:rPr>
            <w:rFonts w:ascii="Garamond" w:eastAsia="Garamond" w:hAnsi="Garamond" w:cs="Garamond"/>
            <w:spacing w:val="1"/>
            <w:kern w:val="0"/>
            <w14:ligatures w14:val="none"/>
          </w:rPr>
          <w:delText>h</w:delText>
        </w:r>
        <w:r w:rsidRPr="008F19DF" w:rsidDel="00A25A65">
          <w:rPr>
            <w:rFonts w:ascii="Garamond" w:eastAsia="Garamond" w:hAnsi="Garamond" w:cs="Garamond"/>
            <w:kern w:val="0"/>
            <w14:ligatures w14:val="none"/>
          </w:rPr>
          <w:delText>e Tribe, and</w:delText>
        </w:r>
      </w:del>
      <w:commentRangeEnd w:id="123"/>
      <w:r w:rsidR="00A25A65">
        <w:rPr>
          <w:rStyle w:val="CommentReference"/>
          <w:rFonts w:ascii="Times New Roman" w:eastAsia="Times New Roman" w:hAnsi="Times New Roman" w:cs="Times New Roman"/>
          <w:kern w:val="0"/>
          <w14:ligatures w14:val="none"/>
        </w:rPr>
        <w:commentReference w:id="123"/>
      </w:r>
    </w:p>
    <w:p w14:paraId="30023A6D"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08825B6" w14:textId="0EA951B9" w:rsidR="008F19DF" w:rsidRPr="008F19DF" w:rsidRDefault="008F19DF" w:rsidP="008F19DF">
      <w:pPr>
        <w:tabs>
          <w:tab w:val="left" w:pos="1560"/>
        </w:tabs>
        <w:spacing w:after="0" w:line="240" w:lineRule="auto"/>
        <w:ind w:left="1650" w:right="939" w:hanging="720"/>
        <w:rPr>
          <w:rFonts w:ascii="Garamond" w:eastAsia="Garamond" w:hAnsi="Garamond" w:cs="Garamond"/>
          <w:kern w:val="0"/>
          <w14:ligatures w14:val="none"/>
        </w:rPr>
      </w:pPr>
      <w:r w:rsidRPr="008F19DF">
        <w:rPr>
          <w:rFonts w:ascii="Garamond" w:eastAsia="Garamond" w:hAnsi="Garamond" w:cs="Garamond"/>
          <w:kern w:val="0"/>
          <w14:ligatures w14:val="none"/>
        </w:rPr>
        <w:t>(</w:t>
      </w:r>
      <w:del w:id="124" w:author="Ed Clay Goodman" w:date="2024-10-25T14:27:00Z">
        <w:r w:rsidRPr="008F19DF" w:rsidDel="00A25A65">
          <w:rPr>
            <w:rFonts w:ascii="Garamond" w:eastAsia="Garamond" w:hAnsi="Garamond" w:cs="Garamond"/>
            <w:kern w:val="0"/>
            <w14:ligatures w14:val="none"/>
          </w:rPr>
          <w:delText>2</w:delText>
        </w:r>
      </w:del>
      <w:ins w:id="125" w:author="Ed Clay Goodman" w:date="2024-10-25T14:27:00Z">
        <w:r w:rsidR="00A25A65">
          <w:rPr>
            <w:rFonts w:ascii="Garamond" w:eastAsia="Garamond" w:hAnsi="Garamond" w:cs="Garamond"/>
            <w:kern w:val="0"/>
            <w14:ligatures w14:val="none"/>
          </w:rPr>
          <w:t>1</w:t>
        </w:r>
      </w:ins>
      <w:r w:rsidRPr="008F19DF">
        <w:rPr>
          <w:rFonts w:ascii="Garamond" w:eastAsia="Garamond" w:hAnsi="Garamond" w:cs="Garamond"/>
          <w:kern w:val="0"/>
          <w14:ligatures w14:val="none"/>
        </w:rPr>
        <w:t>)</w:t>
      </w:r>
      <w:r w:rsidRPr="008F19DF">
        <w:rPr>
          <w:rFonts w:ascii="Garamond" w:eastAsia="Garamond" w:hAnsi="Garamond" w:cs="Garamond"/>
          <w:kern w:val="0"/>
          <w14:ligatures w14:val="none"/>
        </w:rPr>
        <w:tab/>
        <w:t>The holders of Obligations and each of</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them, including any and all transferees of the Obligations.</w:t>
      </w:r>
    </w:p>
    <w:p w14:paraId="621BA735" w14:textId="77777777" w:rsidR="008F19DF" w:rsidRPr="008F19DF" w:rsidRDefault="008F19DF" w:rsidP="008F19DF">
      <w:pPr>
        <w:tabs>
          <w:tab w:val="left" w:pos="1560"/>
        </w:tabs>
        <w:spacing w:after="0" w:line="240" w:lineRule="auto"/>
        <w:ind w:left="1650" w:right="939" w:hanging="720"/>
        <w:rPr>
          <w:rFonts w:ascii="Garamond" w:eastAsia="Garamond" w:hAnsi="Garamond" w:cs="Garamond"/>
          <w:kern w:val="0"/>
          <w14:ligatures w14:val="none"/>
        </w:rPr>
      </w:pPr>
    </w:p>
    <w:p w14:paraId="59EA9244"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16FA17C4"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D.</w:t>
      </w:r>
      <w:r w:rsidRPr="008F19DF">
        <w:rPr>
          <w:rFonts w:ascii="Garamond" w:eastAsia="Garamond" w:hAnsi="Garamond" w:cs="Garamond"/>
          <w:b/>
          <w:kern w:val="0"/>
          <w14:ligatures w14:val="none"/>
        </w:rPr>
        <w:tab/>
        <w:t xml:space="preserve">Method of </w:t>
      </w:r>
      <w:r w:rsidRPr="008F19DF">
        <w:rPr>
          <w:rFonts w:ascii="Garamond" w:eastAsia="Garamond" w:hAnsi="Garamond" w:cs="Garamond"/>
          <w:b/>
          <w:spacing w:val="1"/>
          <w:kern w:val="0"/>
          <w14:ligatures w14:val="none"/>
        </w:rPr>
        <w:t>I</w:t>
      </w:r>
      <w:r w:rsidRPr="008F19DF">
        <w:rPr>
          <w:rFonts w:ascii="Garamond" w:eastAsia="Garamond" w:hAnsi="Garamond" w:cs="Garamond"/>
          <w:b/>
          <w:kern w:val="0"/>
          <w14:ligatures w14:val="none"/>
        </w:rPr>
        <w:t>ssuance; Sa</w:t>
      </w:r>
      <w:r w:rsidRPr="008F19DF">
        <w:rPr>
          <w:rFonts w:ascii="Garamond" w:eastAsia="Garamond" w:hAnsi="Garamond" w:cs="Garamond"/>
          <w:b/>
          <w:spacing w:val="1"/>
          <w:kern w:val="0"/>
          <w14:ligatures w14:val="none"/>
        </w:rPr>
        <w:t>l</w:t>
      </w:r>
      <w:r w:rsidRPr="008F19DF">
        <w:rPr>
          <w:rFonts w:ascii="Garamond" w:eastAsia="Garamond" w:hAnsi="Garamond" w:cs="Garamond"/>
          <w:b/>
          <w:kern w:val="0"/>
          <w14:ligatures w14:val="none"/>
        </w:rPr>
        <w:t>e</w:t>
      </w:r>
    </w:p>
    <w:p w14:paraId="136E849C"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11E21650"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kern w:val="0"/>
          <w14:ligatures w14:val="none"/>
        </w:rPr>
        <w:t>Obligations shall be issued and sold in the following manner:</w:t>
      </w:r>
    </w:p>
    <w:p w14:paraId="297EB309" w14:textId="77777777" w:rsidR="008F19DF" w:rsidRPr="008F19DF" w:rsidRDefault="008F19DF" w:rsidP="008F19DF">
      <w:pPr>
        <w:spacing w:before="2" w:after="0" w:line="240" w:lineRule="exact"/>
        <w:rPr>
          <w:rFonts w:ascii="Times New Roman" w:eastAsia="Times New Roman" w:hAnsi="Times New Roman" w:cs="Times New Roman"/>
          <w:kern w:val="0"/>
          <w14:ligatures w14:val="none"/>
        </w:rPr>
      </w:pPr>
    </w:p>
    <w:p w14:paraId="7CA72E0B" w14:textId="6716F2F7" w:rsidR="008F19DF" w:rsidRPr="008F19DF" w:rsidRDefault="008F19DF" w:rsidP="008F19DF">
      <w:pPr>
        <w:tabs>
          <w:tab w:val="left" w:pos="1560"/>
        </w:tabs>
        <w:spacing w:after="0" w:line="240" w:lineRule="auto"/>
        <w:ind w:left="1650" w:right="239"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 xml:space="preserve">Obligations of the </w:t>
      </w:r>
      <w:del w:id="126" w:author="Ed Clay Goodman" w:date="2024-10-25T14:27:00Z">
        <w:r w:rsidR="00330F86" w:rsidDel="00A25A65">
          <w:rPr>
            <w:rFonts w:ascii="Garamond" w:eastAsia="Garamond" w:hAnsi="Garamond" w:cs="Garamond"/>
            <w:kern w:val="0"/>
            <w14:ligatures w14:val="none"/>
          </w:rPr>
          <w:delText>Housing Department</w:delText>
        </w:r>
      </w:del>
      <w:ins w:id="127" w:author="Ed Clay Goodman" w:date="2024-10-25T14:27:00Z">
        <w:r w:rsidR="00A25A65">
          <w:rPr>
            <w:rFonts w:ascii="Garamond" w:eastAsia="Garamond" w:hAnsi="Garamond" w:cs="Garamond"/>
            <w:kern w:val="0"/>
            <w14:ligatures w14:val="none"/>
          </w:rPr>
          <w:t>Tribe pursuant to this Ordinance</w:t>
        </w:r>
      </w:ins>
      <w:r w:rsidRPr="008F19DF">
        <w:rPr>
          <w:rFonts w:ascii="Garamond" w:eastAsia="Garamond" w:hAnsi="Garamond" w:cs="Garamond"/>
          <w:kern w:val="0"/>
          <w14:ligatures w14:val="none"/>
        </w:rPr>
        <w:t xml:space="preserve"> shall be authorized by a resolution adopted by the vote of a majority of the full </w:t>
      </w:r>
      <w:del w:id="128" w:author="Ed Clay Goodman" w:date="2024-10-25T11:30:00Z">
        <w:r w:rsidRPr="008F19DF" w:rsidDel="0023385A">
          <w:rPr>
            <w:rFonts w:ascii="Garamond" w:eastAsia="Garamond" w:hAnsi="Garamond" w:cs="Garamond"/>
            <w:kern w:val="0"/>
            <w14:ligatures w14:val="none"/>
          </w:rPr>
          <w:delText>Board</w:delText>
        </w:r>
      </w:del>
      <w:del w:id="129" w:author="Ed Clay Goodman" w:date="2024-10-25T14:27:00Z">
        <w:r w:rsidRPr="008F19DF" w:rsidDel="00A25A65">
          <w:rPr>
            <w:rFonts w:ascii="Garamond" w:eastAsia="Garamond" w:hAnsi="Garamond" w:cs="Garamond"/>
            <w:kern w:val="0"/>
            <w14:ligatures w14:val="none"/>
          </w:rPr>
          <w:delText xml:space="preserve"> </w:delText>
        </w:r>
      </w:del>
      <w:ins w:id="130" w:author="Ed Clay Goodman" w:date="2024-10-25T14:27:00Z">
        <w:r w:rsidR="00A25A65">
          <w:rPr>
            <w:rFonts w:ascii="Garamond" w:eastAsia="Garamond" w:hAnsi="Garamond" w:cs="Garamond"/>
            <w:kern w:val="0"/>
            <w14:ligatures w14:val="none"/>
          </w:rPr>
          <w:t xml:space="preserve">Tribal Council </w:t>
        </w:r>
      </w:ins>
      <w:r w:rsidRPr="008F19DF">
        <w:rPr>
          <w:rFonts w:ascii="Garamond" w:eastAsia="Garamond" w:hAnsi="Garamond" w:cs="Garamond"/>
          <w:kern w:val="0"/>
          <w14:ligatures w14:val="none"/>
        </w:rPr>
        <w:t>and may be issued in one or more series.</w:t>
      </w:r>
    </w:p>
    <w:p w14:paraId="349E4AAB"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7A3408A" w14:textId="77777777" w:rsidR="008F19DF" w:rsidRPr="008F19DF" w:rsidRDefault="008F19DF" w:rsidP="008F19DF">
      <w:pPr>
        <w:tabs>
          <w:tab w:val="left" w:pos="1560"/>
        </w:tabs>
        <w:spacing w:after="0" w:line="240" w:lineRule="auto"/>
        <w:ind w:left="1650" w:right="111"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The Obligations shall bear such dates, mature at s</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ch times, be</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r interest at </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uch rates, be in such denominations, be in such form, either coupon or registered, carry such conversion or registration privileges, have such</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rank or priority, be exec</w:t>
      </w:r>
      <w:r w:rsidRPr="008F19DF">
        <w:rPr>
          <w:rFonts w:ascii="Garamond" w:eastAsia="Garamond" w:hAnsi="Garamond" w:cs="Garamond"/>
          <w:spacing w:val="2"/>
          <w:kern w:val="0"/>
          <w14:ligatures w14:val="none"/>
        </w:rPr>
        <w:t>u</w:t>
      </w:r>
      <w:r w:rsidRPr="008F19DF">
        <w:rPr>
          <w:rFonts w:ascii="Garamond" w:eastAsia="Garamond" w:hAnsi="Garamond" w:cs="Garamond"/>
          <w:kern w:val="0"/>
          <w14:ligatures w14:val="none"/>
        </w:rPr>
        <w:t>ted in such manne</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 xml:space="preserve">, be payable </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n such med</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um of payment and at such places,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be subject to s</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ch terms of redemption with or without premium, as such resolution may provide.</w:t>
      </w:r>
    </w:p>
    <w:p w14:paraId="0CEFAD6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1DAFB0A" w14:textId="77777777" w:rsidR="008F19DF" w:rsidRPr="008F19DF" w:rsidRDefault="008F19DF" w:rsidP="008F19DF">
      <w:pPr>
        <w:spacing w:after="0" w:line="240" w:lineRule="auto"/>
        <w:ind w:left="930"/>
        <w:rPr>
          <w:rFonts w:ascii="Garamond" w:eastAsia="Garamond" w:hAnsi="Garamond" w:cs="Garamond"/>
          <w:kern w:val="0"/>
          <w14:ligatures w14:val="none"/>
        </w:rPr>
      </w:pPr>
      <w:r w:rsidRPr="008F19DF">
        <w:rPr>
          <w:rFonts w:ascii="Garamond" w:eastAsia="Garamond" w:hAnsi="Garamond" w:cs="Garamond"/>
          <w:kern w:val="0"/>
          <w14:ligatures w14:val="none"/>
        </w:rPr>
        <w:t xml:space="preserve">(3)     </w:t>
      </w:r>
      <w:r w:rsidRPr="008F19DF">
        <w:rPr>
          <w:rFonts w:ascii="Garamond" w:eastAsia="Garamond" w:hAnsi="Garamond" w:cs="Garamond"/>
          <w:spacing w:val="31"/>
          <w:kern w:val="0"/>
          <w14:ligatures w14:val="none"/>
        </w:rPr>
        <w:t xml:space="preserve"> </w:t>
      </w:r>
      <w:r w:rsidRPr="008F19DF">
        <w:rPr>
          <w:rFonts w:ascii="Garamond" w:eastAsia="Garamond" w:hAnsi="Garamond" w:cs="Garamond"/>
          <w:kern w:val="0"/>
          <w14:ligatures w14:val="none"/>
        </w:rPr>
        <w:t xml:space="preserve">The Obligations may be </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old at public or private sale at not less than par.</w:t>
      </w:r>
    </w:p>
    <w:p w14:paraId="28DD8D32"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67E737B" w14:textId="314DF0DD" w:rsidR="008F19DF" w:rsidRPr="008F19DF" w:rsidRDefault="008F19DF" w:rsidP="008F19DF">
      <w:pPr>
        <w:tabs>
          <w:tab w:val="left" w:pos="1560"/>
        </w:tabs>
        <w:spacing w:after="0" w:line="240" w:lineRule="auto"/>
        <w:ind w:left="1650" w:right="199" w:hanging="720"/>
        <w:rPr>
          <w:rFonts w:ascii="Garamond" w:eastAsia="Garamond" w:hAnsi="Garamond" w:cs="Garamond"/>
          <w:kern w:val="0"/>
          <w14:ligatures w14:val="none"/>
        </w:rPr>
      </w:pPr>
      <w:r w:rsidRPr="008F19DF">
        <w:rPr>
          <w:rFonts w:ascii="Garamond" w:eastAsia="Garamond" w:hAnsi="Garamond" w:cs="Garamond"/>
          <w:kern w:val="0"/>
          <w14:ligatures w14:val="none"/>
        </w:rPr>
        <w:t>(4)</w:t>
      </w:r>
      <w:r w:rsidRPr="008F19DF">
        <w:rPr>
          <w:rFonts w:ascii="Garamond" w:eastAsia="Garamond" w:hAnsi="Garamond" w:cs="Garamond"/>
          <w:kern w:val="0"/>
          <w14:ligatures w14:val="none"/>
        </w:rPr>
        <w:tab/>
        <w:t xml:space="preserve">In case any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f the </w:t>
      </w:r>
      <w:ins w:id="131" w:author="Ed Clay Goodman" w:date="2024-10-25T14:28:00Z">
        <w:r w:rsidR="00C32836">
          <w:rPr>
            <w:rFonts w:ascii="Garamond" w:eastAsia="Garamond" w:hAnsi="Garamond" w:cs="Garamond"/>
            <w:kern w:val="0"/>
            <w14:ligatures w14:val="none"/>
          </w:rPr>
          <w:t>Committee Member</w:t>
        </w:r>
        <w:r w:rsidR="00C32836" w:rsidRPr="008F19DF">
          <w:rPr>
            <w:rFonts w:ascii="Garamond" w:eastAsia="Garamond" w:hAnsi="Garamond" w:cs="Garamond"/>
            <w:kern w:val="0"/>
            <w14:ligatures w14:val="none"/>
          </w:rPr>
          <w:t>s</w:t>
        </w:r>
        <w:r w:rsidR="00C32836">
          <w:rPr>
            <w:rFonts w:ascii="Garamond" w:eastAsia="Garamond" w:hAnsi="Garamond" w:cs="Garamond"/>
            <w:kern w:val="0"/>
            <w14:ligatures w14:val="none"/>
          </w:rPr>
          <w:t xml:space="preserve"> or employees</w:t>
        </w:r>
        <w:r w:rsidR="00C32836" w:rsidRPr="008F19DF">
          <w:rPr>
            <w:rFonts w:ascii="Garamond" w:eastAsia="Garamond" w:hAnsi="Garamond" w:cs="Garamond"/>
            <w:kern w:val="0"/>
            <w14:ligatures w14:val="none"/>
          </w:rPr>
          <w:t xml:space="preserve"> of the </w:t>
        </w:r>
        <w:r w:rsidR="00C32836">
          <w:rPr>
            <w:rFonts w:ascii="Garamond" w:eastAsia="Garamond" w:hAnsi="Garamond" w:cs="Garamond"/>
            <w:kern w:val="0"/>
            <w14:ligatures w14:val="none"/>
          </w:rPr>
          <w:t>Housing Department, members of the Tribal Council</w:t>
        </w:r>
        <w:r w:rsidR="00C32836" w:rsidRPr="008F19DF">
          <w:rPr>
            <w:rFonts w:ascii="Garamond" w:eastAsia="Garamond" w:hAnsi="Garamond" w:cs="Garamond"/>
            <w:kern w:val="0"/>
            <w14:ligatures w14:val="none"/>
          </w:rPr>
          <w:t xml:space="preserve"> </w:t>
        </w:r>
      </w:ins>
      <w:del w:id="132" w:author="Ed Clay Goodman" w:date="2024-10-25T14:28:00Z">
        <w:r w:rsidR="00B13A82" w:rsidDel="00C32836">
          <w:rPr>
            <w:rFonts w:ascii="Garamond" w:eastAsia="Garamond" w:hAnsi="Garamond" w:cs="Garamond"/>
            <w:kern w:val="0"/>
            <w14:ligatures w14:val="none"/>
          </w:rPr>
          <w:delText>Committee Member</w:delText>
        </w:r>
        <w:r w:rsidRPr="008F19DF" w:rsidDel="00C32836">
          <w:rPr>
            <w:rFonts w:ascii="Garamond" w:eastAsia="Garamond" w:hAnsi="Garamond" w:cs="Garamond"/>
            <w:kern w:val="0"/>
            <w14:ligatures w14:val="none"/>
          </w:rPr>
          <w:delText xml:space="preserve">s of the </w:delText>
        </w:r>
        <w:r w:rsidR="00330F86" w:rsidDel="00C32836">
          <w:rPr>
            <w:rFonts w:ascii="Garamond" w:eastAsia="Garamond" w:hAnsi="Garamond" w:cs="Garamond"/>
            <w:kern w:val="0"/>
            <w14:ligatures w14:val="none"/>
          </w:rPr>
          <w:delText>Housing Department</w:delText>
        </w:r>
        <w:r w:rsidRPr="008F19DF" w:rsidDel="00C32836">
          <w:rPr>
            <w:rFonts w:ascii="Garamond" w:eastAsia="Garamond" w:hAnsi="Garamond" w:cs="Garamond"/>
            <w:kern w:val="0"/>
            <w14:ligatures w14:val="none"/>
          </w:rPr>
          <w:delText xml:space="preserve"> </w:delText>
        </w:r>
      </w:del>
      <w:r w:rsidRPr="008F19DF">
        <w:rPr>
          <w:rFonts w:ascii="Garamond" w:eastAsia="Garamond" w:hAnsi="Garamond" w:cs="Garamond"/>
          <w:kern w:val="0"/>
          <w14:ligatures w14:val="none"/>
        </w:rPr>
        <w:t xml:space="preserve">whose signatures appear on any Obligations cease to be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s</w:t>
      </w:r>
      <w:ins w:id="133" w:author="Ed Clay Goodman" w:date="2024-10-25T14:28:00Z">
        <w:r w:rsidR="00C32836">
          <w:rPr>
            <w:rFonts w:ascii="Garamond" w:eastAsia="Garamond" w:hAnsi="Garamond" w:cs="Garamond"/>
            <w:kern w:val="0"/>
            <w14:ligatures w14:val="none"/>
          </w:rPr>
          <w:t>, employees of the Tribe, or Tribal Council members</w:t>
        </w:r>
      </w:ins>
      <w:r w:rsidRPr="008F19DF">
        <w:rPr>
          <w:rFonts w:ascii="Garamond" w:eastAsia="Garamond" w:hAnsi="Garamond" w:cs="Garamond"/>
          <w:kern w:val="0"/>
          <w14:ligatures w14:val="none"/>
        </w:rPr>
        <w:t xml:space="preserve"> bef</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re the </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elivery of such Obligations the signatures shall, nevertheless, be valid and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sufficient for all purposes, the s</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me as if </w:t>
      </w:r>
      <w:del w:id="134" w:author="Ed Clay Goodman" w:date="2024-10-25T14:28:00Z">
        <w:r w:rsidRPr="008F19DF" w:rsidDel="00C32836">
          <w:rPr>
            <w:rFonts w:ascii="Garamond" w:eastAsia="Garamond" w:hAnsi="Garamond" w:cs="Garamond"/>
            <w:kern w:val="0"/>
            <w14:ligatures w14:val="none"/>
          </w:rPr>
          <w:delText xml:space="preserve">the </w:delText>
        </w:r>
        <w:r w:rsidR="00B13A82" w:rsidDel="00C32836">
          <w:rPr>
            <w:rFonts w:ascii="Garamond" w:eastAsia="Garamond" w:hAnsi="Garamond" w:cs="Garamond"/>
            <w:kern w:val="0"/>
            <w14:ligatures w14:val="none"/>
          </w:rPr>
          <w:delText>Committee Member</w:delText>
        </w:r>
        <w:r w:rsidRPr="008F19DF" w:rsidDel="00C32836">
          <w:rPr>
            <w:rFonts w:ascii="Garamond" w:eastAsia="Garamond" w:hAnsi="Garamond" w:cs="Garamond"/>
            <w:kern w:val="0"/>
            <w14:ligatures w14:val="none"/>
          </w:rPr>
          <w:delText>s</w:delText>
        </w:r>
      </w:del>
      <w:ins w:id="135" w:author="Ed Clay Goodman" w:date="2024-10-25T14:28:00Z">
        <w:r w:rsidR="00C32836">
          <w:rPr>
            <w:rFonts w:ascii="Garamond" w:eastAsia="Garamond" w:hAnsi="Garamond" w:cs="Garamond"/>
            <w:kern w:val="0"/>
            <w14:ligatures w14:val="none"/>
          </w:rPr>
          <w:t>those persons</w:t>
        </w:r>
      </w:ins>
      <w:r w:rsidRPr="008F19DF">
        <w:rPr>
          <w:rFonts w:ascii="Garamond" w:eastAsia="Garamond" w:hAnsi="Garamond" w:cs="Garamond"/>
          <w:kern w:val="0"/>
          <w14:ligatures w14:val="none"/>
        </w:rPr>
        <w:t xml:space="preserve"> had remained in office until delivery.</w:t>
      </w:r>
    </w:p>
    <w:p w14:paraId="4C2117FD" w14:textId="77777777" w:rsidR="008F19DF" w:rsidRPr="008F19DF" w:rsidRDefault="008F19DF" w:rsidP="008F19DF">
      <w:pPr>
        <w:tabs>
          <w:tab w:val="left" w:pos="1560"/>
        </w:tabs>
        <w:spacing w:after="0" w:line="240" w:lineRule="auto"/>
        <w:ind w:left="1650" w:right="199" w:hanging="720"/>
        <w:rPr>
          <w:rFonts w:ascii="Garamond" w:eastAsia="Garamond" w:hAnsi="Garamond" w:cs="Garamond"/>
          <w:kern w:val="0"/>
          <w14:ligatures w14:val="none"/>
        </w:rPr>
      </w:pPr>
    </w:p>
    <w:p w14:paraId="2CA22ABD" w14:textId="77777777" w:rsidR="008F19DF" w:rsidRPr="008F19DF" w:rsidRDefault="008F19DF" w:rsidP="008F19DF">
      <w:pPr>
        <w:spacing w:before="78"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E.</w:t>
      </w:r>
      <w:r w:rsidRPr="008F19DF">
        <w:rPr>
          <w:rFonts w:ascii="Garamond" w:eastAsia="Garamond" w:hAnsi="Garamond" w:cs="Garamond"/>
          <w:b/>
          <w:kern w:val="0"/>
          <w14:ligatures w14:val="none"/>
        </w:rPr>
        <w:tab/>
        <w:t>Negotiabil</w:t>
      </w:r>
      <w:r w:rsidRPr="008F19DF">
        <w:rPr>
          <w:rFonts w:ascii="Garamond" w:eastAsia="Garamond" w:hAnsi="Garamond" w:cs="Garamond"/>
          <w:b/>
          <w:spacing w:val="1"/>
          <w:kern w:val="0"/>
          <w14:ligatures w14:val="none"/>
        </w:rPr>
        <w:t>it</w:t>
      </w:r>
      <w:r w:rsidRPr="008F19DF">
        <w:rPr>
          <w:rFonts w:ascii="Garamond" w:eastAsia="Garamond" w:hAnsi="Garamond" w:cs="Garamond"/>
          <w:b/>
          <w:kern w:val="0"/>
          <w14:ligatures w14:val="none"/>
        </w:rPr>
        <w:t xml:space="preserve">y; Issuance </w:t>
      </w:r>
      <w:proofErr w:type="gramStart"/>
      <w:r w:rsidRPr="008F19DF">
        <w:rPr>
          <w:rFonts w:ascii="Garamond" w:eastAsia="Garamond" w:hAnsi="Garamond" w:cs="Garamond"/>
          <w:b/>
          <w:kern w:val="0"/>
          <w14:ligatures w14:val="none"/>
        </w:rPr>
        <w:t>To</w:t>
      </w:r>
      <w:proofErr w:type="gramEnd"/>
      <w:r w:rsidRPr="008F19DF">
        <w:rPr>
          <w:rFonts w:ascii="Garamond" w:eastAsia="Garamond" w:hAnsi="Garamond" w:cs="Garamond"/>
          <w:b/>
          <w:kern w:val="0"/>
          <w14:ligatures w14:val="none"/>
        </w:rPr>
        <w:t xml:space="preserve"> Aid in Financing Project</w:t>
      </w:r>
    </w:p>
    <w:p w14:paraId="644E68BA"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2F14A022" w14:textId="55D642AB" w:rsidR="008F19DF" w:rsidRPr="008F19DF" w:rsidRDefault="008F19DF" w:rsidP="008F19DF">
      <w:pPr>
        <w:spacing w:after="0" w:line="240" w:lineRule="auto"/>
        <w:ind w:left="101" w:right="130"/>
        <w:rPr>
          <w:rFonts w:ascii="Garamond" w:eastAsia="Garamond" w:hAnsi="Garamond" w:cs="Garamond"/>
          <w:kern w:val="0"/>
          <w14:ligatures w14:val="none"/>
        </w:rPr>
      </w:pPr>
      <w:r w:rsidRPr="008F19DF">
        <w:rPr>
          <w:rFonts w:ascii="Garamond" w:eastAsia="Garamond" w:hAnsi="Garamond" w:cs="Garamond"/>
          <w:kern w:val="0"/>
          <w14:ligatures w14:val="none"/>
        </w:rPr>
        <w:t xml:space="preserve">Obligations of the </w:t>
      </w:r>
      <w:del w:id="136" w:author="Ed Clay Goodman" w:date="2024-10-25T14:28:00Z">
        <w:r w:rsidR="00330F86" w:rsidDel="00C32836">
          <w:rPr>
            <w:rFonts w:ascii="Garamond" w:eastAsia="Garamond" w:hAnsi="Garamond" w:cs="Garamond"/>
            <w:kern w:val="0"/>
            <w14:ligatures w14:val="none"/>
          </w:rPr>
          <w:delText>Housing Department</w:delText>
        </w:r>
      </w:del>
      <w:ins w:id="137" w:author="Ed Clay Goodman" w:date="2024-10-25T14:28:00Z">
        <w:r w:rsidR="00C32836">
          <w:rPr>
            <w:rFonts w:ascii="Garamond" w:eastAsia="Garamond" w:hAnsi="Garamond" w:cs="Garamond"/>
            <w:kern w:val="0"/>
            <w14:ligatures w14:val="none"/>
          </w:rPr>
          <w:t xml:space="preserve">Tribe pursuant to this </w:t>
        </w:r>
        <w:proofErr w:type="spellStart"/>
        <w:r w:rsidR="00C32836">
          <w:rPr>
            <w:rFonts w:ascii="Garamond" w:eastAsia="Garamond" w:hAnsi="Garamond" w:cs="Garamond"/>
            <w:kern w:val="0"/>
            <w14:ligatures w14:val="none"/>
          </w:rPr>
          <w:t>Ordiance</w:t>
        </w:r>
      </w:ins>
      <w:proofErr w:type="spellEnd"/>
      <w:r w:rsidRPr="008F19DF">
        <w:rPr>
          <w:rFonts w:ascii="Garamond" w:eastAsia="Garamond" w:hAnsi="Garamond" w:cs="Garamond"/>
          <w:kern w:val="0"/>
          <w14:ligatures w14:val="none"/>
        </w:rPr>
        <w:t xml:space="preserve"> shall be fully negotiable. In any suit, action or </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roceeding involving the validity or enforceability of any Obligation of</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the </w:t>
      </w:r>
      <w:del w:id="138" w:author="Ed Clay Goodman" w:date="2024-10-25T14:28:00Z">
        <w:r w:rsidR="00330F86" w:rsidDel="00C928C9">
          <w:rPr>
            <w:rFonts w:ascii="Garamond" w:eastAsia="Garamond" w:hAnsi="Garamond" w:cs="Garamond"/>
            <w:kern w:val="0"/>
            <w14:ligatures w14:val="none"/>
          </w:rPr>
          <w:delText>Housing Department</w:delText>
        </w:r>
      </w:del>
      <w:ins w:id="139" w:author="Ed Clay Goodman" w:date="2024-10-25T14:28:00Z">
        <w:r w:rsidR="00C928C9">
          <w:rPr>
            <w:rFonts w:ascii="Garamond" w:eastAsia="Garamond" w:hAnsi="Garamond" w:cs="Garamond"/>
            <w:kern w:val="0"/>
            <w14:ligatures w14:val="none"/>
          </w:rPr>
          <w:t>Tribe</w:t>
        </w:r>
      </w:ins>
      <w:r w:rsidRPr="008F19DF">
        <w:rPr>
          <w:rFonts w:ascii="Garamond" w:eastAsia="Garamond" w:hAnsi="Garamond" w:cs="Garamond"/>
          <w:kern w:val="0"/>
          <w14:ligatures w14:val="none"/>
        </w:rPr>
        <w:t xml:space="preserve"> or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security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ereof, any such Obligation reciting in substance that it has been iss</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ed by the </w:t>
      </w:r>
      <w:del w:id="140" w:author="Ed Clay Goodman" w:date="2024-10-25T14:29:00Z">
        <w:r w:rsidR="00330F86" w:rsidDel="00C928C9">
          <w:rPr>
            <w:rFonts w:ascii="Garamond" w:eastAsia="Garamond" w:hAnsi="Garamond" w:cs="Garamond"/>
            <w:kern w:val="0"/>
            <w14:ligatures w14:val="none"/>
          </w:rPr>
          <w:delText>Housing Department</w:delText>
        </w:r>
      </w:del>
      <w:ins w:id="141" w:author="Ed Clay Goodman" w:date="2024-10-25T14:29:00Z">
        <w:r w:rsidR="00C928C9">
          <w:rPr>
            <w:rFonts w:ascii="Garamond" w:eastAsia="Garamond" w:hAnsi="Garamond" w:cs="Garamond"/>
            <w:kern w:val="0"/>
            <w14:ligatures w14:val="none"/>
          </w:rPr>
          <w:t>Tribe</w:t>
        </w:r>
      </w:ins>
      <w:r w:rsidRPr="008F19DF">
        <w:rPr>
          <w:rFonts w:ascii="Garamond" w:eastAsia="Garamond" w:hAnsi="Garamond" w:cs="Garamond"/>
          <w:kern w:val="0"/>
          <w14:ligatures w14:val="none"/>
        </w:rPr>
        <w:t xml:space="preserve"> to aid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in financing a Project pursuant to this Ordinance shall be conclusively deemed to ha</w:t>
      </w:r>
      <w:r w:rsidRPr="008F19DF">
        <w:rPr>
          <w:rFonts w:ascii="Garamond" w:eastAsia="Garamond" w:hAnsi="Garamond" w:cs="Garamond"/>
          <w:spacing w:val="1"/>
          <w:kern w:val="0"/>
          <w14:ligatures w14:val="none"/>
        </w:rPr>
        <w:t>v</w:t>
      </w:r>
      <w:r w:rsidRPr="008F19DF">
        <w:rPr>
          <w:rFonts w:ascii="Garamond" w:eastAsia="Garamond" w:hAnsi="Garamond" w:cs="Garamond"/>
          <w:kern w:val="0"/>
          <w14:ligatures w14:val="none"/>
        </w:rPr>
        <w:t xml:space="preserve">e been issued for such purpose, and the Project </w:t>
      </w:r>
      <w:r w:rsidRPr="008F19DF">
        <w:rPr>
          <w:rFonts w:ascii="Garamond" w:eastAsia="Garamond" w:hAnsi="Garamond" w:cs="Garamond"/>
          <w:spacing w:val="2"/>
          <w:kern w:val="0"/>
          <w14:ligatures w14:val="none"/>
        </w:rPr>
        <w:t>f</w:t>
      </w:r>
      <w:r w:rsidRPr="008F19DF">
        <w:rPr>
          <w:rFonts w:ascii="Garamond" w:eastAsia="Garamond" w:hAnsi="Garamond" w:cs="Garamond"/>
          <w:kern w:val="0"/>
          <w14:ligatures w14:val="none"/>
        </w:rPr>
        <w:t>or which such Obligation is issued shall be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conclusively</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deemed</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to have been planned, located and carried out in accordance with the</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pu</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 xml:space="preserve">poses and provisions of </w:t>
      </w:r>
      <w:r w:rsidRPr="008F19DF">
        <w:rPr>
          <w:rFonts w:ascii="Garamond" w:eastAsia="Garamond" w:hAnsi="Garamond" w:cs="Garamond"/>
          <w:spacing w:val="-1"/>
          <w:kern w:val="0"/>
          <w14:ligatures w14:val="none"/>
        </w:rPr>
        <w:t>t</w:t>
      </w:r>
      <w:r w:rsidRPr="008F19DF">
        <w:rPr>
          <w:rFonts w:ascii="Garamond" w:eastAsia="Garamond" w:hAnsi="Garamond" w:cs="Garamond"/>
          <w:kern w:val="0"/>
          <w14:ligatures w14:val="none"/>
        </w:rPr>
        <w:t>his Ordinance.</w:t>
      </w:r>
    </w:p>
    <w:p w14:paraId="454FF5CB" w14:textId="77777777" w:rsidR="008F19DF" w:rsidRPr="008F19DF" w:rsidRDefault="008F19DF" w:rsidP="008F19DF">
      <w:pPr>
        <w:spacing w:before="1" w:after="0" w:line="200" w:lineRule="exact"/>
        <w:rPr>
          <w:rFonts w:ascii="Times New Roman" w:eastAsia="Times New Roman" w:hAnsi="Times New Roman" w:cs="Times New Roman"/>
          <w:kern w:val="0"/>
          <w:sz w:val="20"/>
          <w:szCs w:val="20"/>
          <w14:ligatures w14:val="none"/>
        </w:rPr>
      </w:pPr>
    </w:p>
    <w:p w14:paraId="2795447D"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F.</w:t>
      </w:r>
      <w:r w:rsidRPr="008F19DF">
        <w:rPr>
          <w:rFonts w:ascii="Garamond" w:eastAsia="Garamond" w:hAnsi="Garamond" w:cs="Garamond"/>
          <w:b/>
          <w:kern w:val="0"/>
          <w14:ligatures w14:val="none"/>
        </w:rPr>
        <w:tab/>
        <w:t>Specific Au</w:t>
      </w:r>
      <w:r w:rsidRPr="008F19DF">
        <w:rPr>
          <w:rFonts w:ascii="Garamond" w:eastAsia="Garamond" w:hAnsi="Garamond" w:cs="Garamond"/>
          <w:b/>
          <w:spacing w:val="2"/>
          <w:kern w:val="0"/>
          <w14:ligatures w14:val="none"/>
        </w:rPr>
        <w:t>t</w:t>
      </w:r>
      <w:r w:rsidRPr="008F19DF">
        <w:rPr>
          <w:rFonts w:ascii="Garamond" w:eastAsia="Garamond" w:hAnsi="Garamond" w:cs="Garamond"/>
          <w:b/>
          <w:spacing w:val="-1"/>
          <w:kern w:val="0"/>
          <w14:ligatures w14:val="none"/>
        </w:rPr>
        <w:t>h</w:t>
      </w:r>
      <w:r w:rsidRPr="008F19DF">
        <w:rPr>
          <w:rFonts w:ascii="Garamond" w:eastAsia="Garamond" w:hAnsi="Garamond" w:cs="Garamond"/>
          <w:b/>
          <w:kern w:val="0"/>
          <w14:ligatures w14:val="none"/>
        </w:rPr>
        <w:t>orities</w:t>
      </w:r>
    </w:p>
    <w:p w14:paraId="24713DCA"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275C21B6" w14:textId="397EF029" w:rsidR="008F19DF" w:rsidRPr="008F19DF" w:rsidRDefault="008F19DF" w:rsidP="008F19DF">
      <w:pPr>
        <w:spacing w:after="0" w:line="240" w:lineRule="auto"/>
        <w:ind w:left="101" w:right="144"/>
        <w:rPr>
          <w:rFonts w:ascii="Garamond" w:eastAsia="Garamond" w:hAnsi="Garamond" w:cs="Garamond"/>
          <w:kern w:val="0"/>
          <w14:ligatures w14:val="none"/>
        </w:rPr>
      </w:pPr>
      <w:r w:rsidRPr="008F19DF">
        <w:rPr>
          <w:rFonts w:ascii="Garamond" w:eastAsia="Garamond" w:hAnsi="Garamond" w:cs="Garamond"/>
          <w:kern w:val="0"/>
          <w14:ligatures w14:val="none"/>
        </w:rPr>
        <w:t>In connecti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with the i</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suance of Obligations or incurring of Obligations associated with rental properties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d to secure the pay</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 xml:space="preserve">ent of such Obligations, the </w:t>
      </w:r>
      <w:ins w:id="142" w:author="Ed Clay Goodman" w:date="2024-10-25T14:29:00Z">
        <w:r w:rsidR="00C928C9">
          <w:rPr>
            <w:rFonts w:ascii="Garamond" w:eastAsia="Garamond" w:hAnsi="Garamond" w:cs="Garamond"/>
            <w:kern w:val="0"/>
            <w14:ligatures w14:val="none"/>
          </w:rPr>
          <w:t xml:space="preserve">Tribe, through the </w:t>
        </w:r>
      </w:ins>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subject to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limitations in this Ordinance, may:</w:t>
      </w:r>
    </w:p>
    <w:p w14:paraId="148606DB"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74C1BAD3" w14:textId="77777777" w:rsidR="008F19DF" w:rsidRPr="008F19DF" w:rsidRDefault="008F19DF" w:rsidP="008F19DF">
      <w:pPr>
        <w:tabs>
          <w:tab w:val="left" w:pos="1540"/>
        </w:tabs>
        <w:spacing w:after="0" w:line="240" w:lineRule="auto"/>
        <w:ind w:left="1630" w:right="463"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Pledge all or any part of its gross or n</w:t>
      </w:r>
      <w:r w:rsidRPr="008F19DF">
        <w:rPr>
          <w:rFonts w:ascii="Garamond" w:eastAsia="Garamond" w:hAnsi="Garamond" w:cs="Garamond"/>
          <w:spacing w:val="-2"/>
          <w:kern w:val="0"/>
          <w14:ligatures w14:val="none"/>
        </w:rPr>
        <w:t>e</w:t>
      </w:r>
      <w:r w:rsidRPr="008F19DF">
        <w:rPr>
          <w:rFonts w:ascii="Garamond" w:eastAsia="Garamond" w:hAnsi="Garamond" w:cs="Garamond"/>
          <w:kern w:val="0"/>
          <w14:ligatures w14:val="none"/>
        </w:rPr>
        <w:t>t r</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 xml:space="preserve">nts, fees or revenues to which its rights then exists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r may there</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fter come into existence.</w:t>
      </w:r>
    </w:p>
    <w:p w14:paraId="4729247E"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069C8B9" w14:textId="77777777" w:rsidR="008F19DF" w:rsidRPr="008F19DF" w:rsidRDefault="008F19DF" w:rsidP="008F19DF">
      <w:pPr>
        <w:tabs>
          <w:tab w:val="left" w:pos="1540"/>
        </w:tabs>
        <w:spacing w:after="0" w:line="240" w:lineRule="auto"/>
        <w:ind w:left="1630" w:right="290"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Provide f</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r the powers and duties of </w:t>
      </w:r>
      <w:proofErr w:type="spellStart"/>
      <w:r w:rsidRPr="008F19DF">
        <w:rPr>
          <w:rFonts w:ascii="Garamond" w:eastAsia="Garamond" w:hAnsi="Garamond" w:cs="Garamond"/>
          <w:kern w:val="0"/>
          <w14:ligatures w14:val="none"/>
        </w:rPr>
        <w:t>obligees</w:t>
      </w:r>
      <w:proofErr w:type="spellEnd"/>
      <w:r w:rsidRPr="008F19DF">
        <w:rPr>
          <w:rFonts w:ascii="Garamond" w:eastAsia="Garamond" w:hAnsi="Garamond" w:cs="Garamond"/>
          <w:kern w:val="0"/>
          <w14:ligatures w14:val="none"/>
        </w:rPr>
        <w:t xml:space="preserve"> and limit their liabilities; and provide the terms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d conditions on which such </w:t>
      </w:r>
      <w:proofErr w:type="spellStart"/>
      <w:r w:rsidRPr="008F19DF">
        <w:rPr>
          <w:rFonts w:ascii="Garamond" w:eastAsia="Garamond" w:hAnsi="Garamond" w:cs="Garamond"/>
          <w:kern w:val="0"/>
          <w14:ligatures w14:val="none"/>
        </w:rPr>
        <w:t>obligees</w:t>
      </w:r>
      <w:proofErr w:type="spellEnd"/>
      <w:r w:rsidRPr="008F19DF">
        <w:rPr>
          <w:rFonts w:ascii="Garamond" w:eastAsia="Garamond" w:hAnsi="Garamond" w:cs="Garamond"/>
          <w:kern w:val="0"/>
          <w14:ligatures w14:val="none"/>
        </w:rPr>
        <w:t xml:space="preserve"> may enforce any covena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or rights securing or relating to the Obligations.</w:t>
      </w:r>
    </w:p>
    <w:p w14:paraId="4546179B"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D046A34" w14:textId="77777777" w:rsidR="008F19DF" w:rsidRPr="008F19DF" w:rsidRDefault="008F19DF" w:rsidP="008F19DF">
      <w:pPr>
        <w:tabs>
          <w:tab w:val="left" w:pos="1540"/>
        </w:tabs>
        <w:spacing w:after="0" w:line="240" w:lineRule="auto"/>
        <w:ind w:left="1627" w:right="173"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Covenant a</w:t>
      </w:r>
      <w:r w:rsidRPr="008F19DF">
        <w:rPr>
          <w:rFonts w:ascii="Garamond" w:eastAsia="Garamond" w:hAnsi="Garamond" w:cs="Garamond"/>
          <w:spacing w:val="2"/>
          <w:kern w:val="0"/>
          <w14:ligatures w14:val="none"/>
        </w:rPr>
        <w:t>g</w:t>
      </w:r>
      <w:r w:rsidRPr="008F19DF">
        <w:rPr>
          <w:rFonts w:ascii="Garamond" w:eastAsia="Garamond" w:hAnsi="Garamond" w:cs="Garamond"/>
          <w:kern w:val="0"/>
          <w14:ligatures w14:val="none"/>
        </w:rPr>
        <w:t>ainst pledging all or any part of its rents, fees and revenues or personal property to which its tit</w:t>
      </w:r>
      <w:r w:rsidRPr="008F19DF">
        <w:rPr>
          <w:rFonts w:ascii="Garamond" w:eastAsia="Garamond" w:hAnsi="Garamond" w:cs="Garamond"/>
          <w:spacing w:val="2"/>
          <w:kern w:val="0"/>
          <w14:ligatures w14:val="none"/>
        </w:rPr>
        <w:t>l</w:t>
      </w:r>
      <w:r w:rsidRPr="008F19DF">
        <w:rPr>
          <w:rFonts w:ascii="Garamond" w:eastAsia="Garamond" w:hAnsi="Garamond" w:cs="Garamond"/>
          <w:kern w:val="0"/>
          <w14:ligatures w14:val="none"/>
        </w:rPr>
        <w:t>e or right then exists or may thereafter come into e</w:t>
      </w:r>
      <w:r w:rsidRPr="008F19DF">
        <w:rPr>
          <w:rFonts w:ascii="Garamond" w:eastAsia="Garamond" w:hAnsi="Garamond" w:cs="Garamond"/>
          <w:spacing w:val="2"/>
          <w:kern w:val="0"/>
          <w14:ligatures w14:val="none"/>
        </w:rPr>
        <w:t>x</w:t>
      </w:r>
      <w:r w:rsidRPr="008F19DF">
        <w:rPr>
          <w:rFonts w:ascii="Garamond" w:eastAsia="Garamond" w:hAnsi="Garamond" w:cs="Garamond"/>
          <w:kern w:val="0"/>
          <w14:ligatures w14:val="none"/>
        </w:rPr>
        <w:t>istence or permitting or suffering any lien on such revenues or property.</w:t>
      </w:r>
    </w:p>
    <w:p w14:paraId="1D6B1F04"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19192ED" w14:textId="77777777" w:rsidR="008F19DF" w:rsidRPr="008F19DF" w:rsidRDefault="008F19DF" w:rsidP="008F19DF">
      <w:pPr>
        <w:tabs>
          <w:tab w:val="left" w:pos="1540"/>
        </w:tabs>
        <w:spacing w:after="0" w:line="240" w:lineRule="auto"/>
        <w:ind w:left="1630" w:right="137" w:hanging="720"/>
        <w:rPr>
          <w:rFonts w:ascii="Garamond" w:eastAsia="Garamond" w:hAnsi="Garamond" w:cs="Garamond"/>
          <w:kern w:val="0"/>
          <w14:ligatures w14:val="none"/>
        </w:rPr>
      </w:pPr>
      <w:r w:rsidRPr="008F19DF">
        <w:rPr>
          <w:rFonts w:ascii="Garamond" w:eastAsia="Garamond" w:hAnsi="Garamond" w:cs="Garamond"/>
          <w:kern w:val="0"/>
          <w14:ligatures w14:val="none"/>
        </w:rPr>
        <w:t>(4)</w:t>
      </w:r>
      <w:r w:rsidRPr="008F19DF">
        <w:rPr>
          <w:rFonts w:ascii="Garamond" w:eastAsia="Garamond" w:hAnsi="Garamond" w:cs="Garamond"/>
          <w:kern w:val="0"/>
          <w14:ligatures w14:val="none"/>
        </w:rPr>
        <w:tab/>
        <w:t>Covenant w</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th respect</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to limitations on its rig</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t to sell, lease or otherwise dispose of any Project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r any part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ereof.</w:t>
      </w:r>
    </w:p>
    <w:p w14:paraId="38BE69F6"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7BF3D05D" w14:textId="77777777" w:rsidR="008F19DF" w:rsidRPr="008F19DF" w:rsidRDefault="008F19DF" w:rsidP="008F19DF">
      <w:pPr>
        <w:spacing w:after="0" w:line="346" w:lineRule="auto"/>
        <w:ind w:left="910" w:right="564"/>
        <w:rPr>
          <w:rFonts w:ascii="Garamond" w:eastAsia="Garamond" w:hAnsi="Garamond" w:cs="Garamond"/>
          <w:kern w:val="0"/>
          <w14:ligatures w14:val="none"/>
        </w:rPr>
      </w:pPr>
      <w:r w:rsidRPr="008F19DF">
        <w:rPr>
          <w:rFonts w:ascii="Garamond" w:eastAsia="Garamond" w:hAnsi="Garamond" w:cs="Garamond"/>
          <w:kern w:val="0"/>
          <w14:ligatures w14:val="none"/>
        </w:rPr>
        <w:t xml:space="preserve">(5)     </w:t>
      </w:r>
      <w:r w:rsidRPr="008F19DF">
        <w:rPr>
          <w:rFonts w:ascii="Garamond" w:eastAsia="Garamond" w:hAnsi="Garamond" w:cs="Garamond"/>
          <w:spacing w:val="31"/>
          <w:kern w:val="0"/>
          <w14:ligatures w14:val="none"/>
        </w:rPr>
        <w:t xml:space="preserve"> </w:t>
      </w:r>
      <w:r w:rsidRPr="008F19DF">
        <w:rPr>
          <w:rFonts w:ascii="Garamond" w:eastAsia="Garamond" w:hAnsi="Garamond" w:cs="Garamond"/>
          <w:kern w:val="0"/>
          <w14:ligatures w14:val="none"/>
        </w:rPr>
        <w:t xml:space="preserve">Covenant as to what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ther additional debts or obligations may be incurred by it. (6)     </w:t>
      </w:r>
      <w:r w:rsidRPr="008F19DF">
        <w:rPr>
          <w:rFonts w:ascii="Garamond" w:eastAsia="Garamond" w:hAnsi="Garamond" w:cs="Garamond"/>
          <w:spacing w:val="52"/>
          <w:kern w:val="0"/>
          <w14:ligatures w14:val="none"/>
        </w:rPr>
        <w:t xml:space="preserve"> </w:t>
      </w:r>
      <w:r w:rsidRPr="008F19DF">
        <w:rPr>
          <w:rFonts w:ascii="Garamond" w:eastAsia="Garamond" w:hAnsi="Garamond" w:cs="Garamond"/>
          <w:kern w:val="0"/>
          <w14:ligatures w14:val="none"/>
        </w:rPr>
        <w:t>Provide for the replace</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 xml:space="preserve">ent of lost, destroyed or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utilated Obligations.</w:t>
      </w:r>
    </w:p>
    <w:p w14:paraId="538D835C" w14:textId="77777777" w:rsidR="008F19DF" w:rsidRPr="008F19DF" w:rsidRDefault="008F19DF" w:rsidP="008F19DF">
      <w:pPr>
        <w:tabs>
          <w:tab w:val="left" w:pos="1540"/>
        </w:tabs>
        <w:spacing w:after="0" w:line="240" w:lineRule="auto"/>
        <w:ind w:left="1630" w:right="427" w:hanging="72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(7)</w:t>
      </w:r>
      <w:r w:rsidRPr="008F19DF">
        <w:rPr>
          <w:rFonts w:ascii="Garamond" w:eastAsia="Garamond" w:hAnsi="Garamond" w:cs="Garamond"/>
          <w:kern w:val="0"/>
          <w14:ligatures w14:val="none"/>
        </w:rPr>
        <w:tab/>
        <w:t>Covenant a</w:t>
      </w:r>
      <w:r w:rsidRPr="008F19DF">
        <w:rPr>
          <w:rFonts w:ascii="Garamond" w:eastAsia="Garamond" w:hAnsi="Garamond" w:cs="Garamond"/>
          <w:spacing w:val="2"/>
          <w:kern w:val="0"/>
          <w14:ligatures w14:val="none"/>
        </w:rPr>
        <w:t>g</w:t>
      </w:r>
      <w:r w:rsidRPr="008F19DF">
        <w:rPr>
          <w:rFonts w:ascii="Garamond" w:eastAsia="Garamond" w:hAnsi="Garamond" w:cs="Garamond"/>
          <w:kern w:val="0"/>
          <w14:ligatures w14:val="none"/>
        </w:rPr>
        <w:t>ainst extend</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ng the time for the payment of its Obligations or interest thereon.</w:t>
      </w:r>
    </w:p>
    <w:p w14:paraId="76F538C2"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88F7099" w14:textId="77777777" w:rsidR="008F19DF" w:rsidRPr="008F19DF" w:rsidRDefault="008F19DF" w:rsidP="008F19DF">
      <w:pPr>
        <w:tabs>
          <w:tab w:val="left" w:pos="1540"/>
        </w:tabs>
        <w:spacing w:after="0" w:line="240" w:lineRule="auto"/>
        <w:ind w:left="1630" w:right="157" w:hanging="720"/>
        <w:rPr>
          <w:rFonts w:ascii="Garamond" w:eastAsia="Garamond" w:hAnsi="Garamond" w:cs="Garamond"/>
          <w:kern w:val="0"/>
          <w14:ligatures w14:val="none"/>
        </w:rPr>
      </w:pPr>
      <w:r w:rsidRPr="008F19DF">
        <w:rPr>
          <w:rFonts w:ascii="Garamond" w:eastAsia="Garamond" w:hAnsi="Garamond" w:cs="Garamond"/>
          <w:kern w:val="0"/>
          <w14:ligatures w14:val="none"/>
        </w:rPr>
        <w:t>(8)</w:t>
      </w:r>
      <w:r w:rsidRPr="008F19DF">
        <w:rPr>
          <w:rFonts w:ascii="Garamond" w:eastAsia="Garamond" w:hAnsi="Garamond" w:cs="Garamond"/>
          <w:kern w:val="0"/>
          <w14:ligatures w14:val="none"/>
        </w:rPr>
        <w:tab/>
        <w:t>To redeem the Obligations and coven</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nt for their redemption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provide the terms and conditi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ns thereof.</w:t>
      </w:r>
    </w:p>
    <w:p w14:paraId="71DF7CD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5C43299" w14:textId="77777777" w:rsidR="008F19DF" w:rsidRPr="008F19DF" w:rsidRDefault="008F19DF" w:rsidP="008F19DF">
      <w:pPr>
        <w:tabs>
          <w:tab w:val="left" w:pos="1540"/>
        </w:tabs>
        <w:spacing w:after="0" w:line="240" w:lineRule="auto"/>
        <w:ind w:left="1630" w:right="170" w:hanging="720"/>
        <w:rPr>
          <w:rFonts w:ascii="Garamond" w:eastAsia="Garamond" w:hAnsi="Garamond" w:cs="Garamond"/>
          <w:kern w:val="0"/>
          <w14:ligatures w14:val="none"/>
        </w:rPr>
      </w:pPr>
      <w:r w:rsidRPr="008F19DF">
        <w:rPr>
          <w:rFonts w:ascii="Garamond" w:eastAsia="Garamond" w:hAnsi="Garamond" w:cs="Garamond"/>
          <w:kern w:val="0"/>
          <w14:ligatures w14:val="none"/>
        </w:rPr>
        <w:t>(9)</w:t>
      </w:r>
      <w:r w:rsidRPr="008F19DF">
        <w:rPr>
          <w:rFonts w:ascii="Garamond" w:eastAsia="Garamond" w:hAnsi="Garamond" w:cs="Garamond"/>
          <w:kern w:val="0"/>
          <w14:ligatures w14:val="none"/>
        </w:rPr>
        <w:tab/>
        <w:t>Covenant 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ncerning the rents and fees to be charged in the operation of a Project or Projects, the amount to be raised each year or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ther period of time by re</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ts, fees and other revenues, and as to the use and disposition to be m</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de thereof.</w:t>
      </w:r>
    </w:p>
    <w:p w14:paraId="72D5D4F2"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0573F0E" w14:textId="77777777" w:rsidR="008F19DF" w:rsidRPr="008F19DF" w:rsidRDefault="008F19DF" w:rsidP="008F19DF">
      <w:pPr>
        <w:tabs>
          <w:tab w:val="left" w:pos="1540"/>
        </w:tabs>
        <w:spacing w:after="0" w:line="240" w:lineRule="auto"/>
        <w:ind w:left="1630" w:right="114" w:hanging="720"/>
        <w:jc w:val="both"/>
        <w:rPr>
          <w:rFonts w:ascii="Garamond" w:eastAsia="Garamond" w:hAnsi="Garamond" w:cs="Garamond"/>
          <w:kern w:val="0"/>
          <w14:ligatures w14:val="none"/>
        </w:rPr>
      </w:pPr>
      <w:r w:rsidRPr="008F19DF">
        <w:rPr>
          <w:rFonts w:ascii="Garamond" w:eastAsia="Garamond" w:hAnsi="Garamond" w:cs="Garamond"/>
          <w:kern w:val="0"/>
          <w14:ligatures w14:val="none"/>
        </w:rPr>
        <w:t>(10)</w:t>
      </w:r>
      <w:r w:rsidRPr="008F19DF">
        <w:rPr>
          <w:rFonts w:ascii="Garamond" w:eastAsia="Garamond" w:hAnsi="Garamond" w:cs="Garamond"/>
          <w:kern w:val="0"/>
          <w14:ligatures w14:val="none"/>
        </w:rPr>
        <w:tab/>
        <w:t>Create or authorize the c</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eation of special funds for monies held for construction or operating costs, debt service, reserves or</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other purposes, and covenant as to the use and disposition of the monies held in such funds.</w:t>
      </w:r>
    </w:p>
    <w:p w14:paraId="7E1AA85D"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FBA0566" w14:textId="77777777" w:rsidR="008F19DF" w:rsidRPr="008F19DF" w:rsidRDefault="008F19DF" w:rsidP="008F19DF">
      <w:pPr>
        <w:tabs>
          <w:tab w:val="left" w:pos="1540"/>
        </w:tabs>
        <w:spacing w:after="0" w:line="240" w:lineRule="auto"/>
        <w:ind w:left="1630" w:right="236" w:hanging="720"/>
        <w:rPr>
          <w:rFonts w:ascii="Garamond" w:eastAsia="Garamond" w:hAnsi="Garamond" w:cs="Garamond"/>
          <w:kern w:val="0"/>
          <w14:ligatures w14:val="none"/>
        </w:rPr>
      </w:pPr>
      <w:r w:rsidRPr="008F19DF">
        <w:rPr>
          <w:rFonts w:ascii="Garamond" w:eastAsia="Garamond" w:hAnsi="Garamond" w:cs="Garamond"/>
          <w:kern w:val="0"/>
          <w14:ligatures w14:val="none"/>
        </w:rPr>
        <w:t>(11)</w:t>
      </w:r>
      <w:r w:rsidRPr="008F19DF">
        <w:rPr>
          <w:rFonts w:ascii="Garamond" w:eastAsia="Garamond" w:hAnsi="Garamond" w:cs="Garamond"/>
          <w:kern w:val="0"/>
          <w14:ligatures w14:val="none"/>
        </w:rPr>
        <w:tab/>
        <w:t>Prescribe the procedure, if any, by which the terms of any cont</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act with hol</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ers of Obligations may be amended or abrogated, the p</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oportions of outstanding Obligations the holders of which must consent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ereto and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manner which such consent m</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y be given.</w:t>
      </w:r>
    </w:p>
    <w:p w14:paraId="7E6DFF94"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CF2D5B0" w14:textId="77777777" w:rsidR="008F19DF" w:rsidRPr="008F19DF" w:rsidRDefault="008F19DF" w:rsidP="008F19DF">
      <w:pPr>
        <w:tabs>
          <w:tab w:val="left" w:pos="1540"/>
        </w:tabs>
        <w:spacing w:after="0" w:line="240" w:lineRule="auto"/>
        <w:ind w:left="1630" w:right="881" w:hanging="720"/>
        <w:rPr>
          <w:rFonts w:ascii="Garamond" w:eastAsia="Garamond" w:hAnsi="Garamond" w:cs="Garamond"/>
          <w:kern w:val="0"/>
          <w14:ligatures w14:val="none"/>
        </w:rPr>
      </w:pPr>
      <w:r w:rsidRPr="008F19DF">
        <w:rPr>
          <w:rFonts w:ascii="Garamond" w:eastAsia="Garamond" w:hAnsi="Garamond" w:cs="Garamond"/>
          <w:kern w:val="0"/>
          <w14:ligatures w14:val="none"/>
        </w:rPr>
        <w:t>(12)</w:t>
      </w:r>
      <w:r w:rsidRPr="008F19DF">
        <w:rPr>
          <w:rFonts w:ascii="Garamond" w:eastAsia="Garamond" w:hAnsi="Garamond" w:cs="Garamond"/>
          <w:kern w:val="0"/>
          <w14:ligatures w14:val="none"/>
        </w:rPr>
        <w:tab/>
        <w:t xml:space="preserve">Covenant as to the use,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 xml:space="preserve">aintenance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replace</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ent of its real or personal property, the insurance to</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be carried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ereon and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use and di</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 xml:space="preserve">position of insurance </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onies.</w:t>
      </w:r>
    </w:p>
    <w:p w14:paraId="6AFCA3C4"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79238671" w14:textId="77777777" w:rsidR="008F19DF" w:rsidRPr="008F19DF" w:rsidRDefault="008F19DF" w:rsidP="008F19DF">
      <w:pPr>
        <w:tabs>
          <w:tab w:val="left" w:pos="1540"/>
        </w:tabs>
        <w:spacing w:after="0" w:line="240" w:lineRule="auto"/>
        <w:ind w:left="1630" w:right="222" w:hanging="720"/>
        <w:rPr>
          <w:rFonts w:ascii="Garamond" w:eastAsia="Garamond" w:hAnsi="Garamond" w:cs="Garamond"/>
          <w:kern w:val="0"/>
          <w14:ligatures w14:val="none"/>
        </w:rPr>
      </w:pPr>
      <w:r w:rsidRPr="008F19DF">
        <w:rPr>
          <w:rFonts w:ascii="Garamond" w:eastAsia="Garamond" w:hAnsi="Garamond" w:cs="Garamond"/>
          <w:kern w:val="0"/>
          <w14:ligatures w14:val="none"/>
        </w:rPr>
        <w:t>(13)</w:t>
      </w:r>
      <w:r w:rsidRPr="008F19DF">
        <w:rPr>
          <w:rFonts w:ascii="Garamond" w:eastAsia="Garamond" w:hAnsi="Garamond" w:cs="Garamond"/>
          <w:kern w:val="0"/>
          <w14:ligatures w14:val="none"/>
        </w:rPr>
        <w:tab/>
        <w:t>Covenant as to the rights, liabilities, p</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wers and duties arising u</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on the breach by it of any covenant, condition or obligation.</w:t>
      </w:r>
    </w:p>
    <w:p w14:paraId="62E9A126"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7D811A3" w14:textId="77777777" w:rsidR="008F19DF" w:rsidRPr="008F19DF" w:rsidRDefault="008F19DF" w:rsidP="008F19DF">
      <w:pPr>
        <w:tabs>
          <w:tab w:val="left" w:pos="1540"/>
        </w:tabs>
        <w:spacing w:after="0" w:line="240" w:lineRule="auto"/>
        <w:ind w:left="1630" w:right="83" w:hanging="720"/>
        <w:rPr>
          <w:rFonts w:ascii="Garamond" w:eastAsia="Garamond" w:hAnsi="Garamond" w:cs="Garamond"/>
          <w:kern w:val="0"/>
          <w14:ligatures w14:val="none"/>
        </w:rPr>
      </w:pPr>
      <w:r w:rsidRPr="008F19DF">
        <w:rPr>
          <w:rFonts w:ascii="Garamond" w:eastAsia="Garamond" w:hAnsi="Garamond" w:cs="Garamond"/>
          <w:kern w:val="0"/>
          <w14:ligatures w14:val="none"/>
        </w:rPr>
        <w:t>(14)</w:t>
      </w:r>
      <w:r w:rsidRPr="008F19DF">
        <w:rPr>
          <w:rFonts w:ascii="Garamond" w:eastAsia="Garamond" w:hAnsi="Garamond" w:cs="Garamond"/>
          <w:kern w:val="0"/>
          <w14:ligatures w14:val="none"/>
        </w:rPr>
        <w:tab/>
        <w:t>Covenant and prescribe as to events of default and terms and conditions upon which any of all of its Obligations become or m</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y be decl</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red due before maturity,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as to the terms and conditions upon which such dec</w:t>
      </w:r>
      <w:r w:rsidRPr="008F19DF">
        <w:rPr>
          <w:rFonts w:ascii="Garamond" w:eastAsia="Garamond" w:hAnsi="Garamond" w:cs="Garamond"/>
          <w:spacing w:val="2"/>
          <w:kern w:val="0"/>
          <w14:ligatures w14:val="none"/>
        </w:rPr>
        <w:t>l</w:t>
      </w:r>
      <w:r w:rsidRPr="008F19DF">
        <w:rPr>
          <w:rFonts w:ascii="Garamond" w:eastAsia="Garamond" w:hAnsi="Garamond" w:cs="Garamond"/>
          <w:kern w:val="0"/>
          <w14:ligatures w14:val="none"/>
        </w:rPr>
        <w:t>aration and its consequences may be waived.</w:t>
      </w:r>
    </w:p>
    <w:p w14:paraId="77296417"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9F1CA4F" w14:textId="77777777" w:rsidR="008F19DF" w:rsidRPr="008F19DF" w:rsidRDefault="008F19DF" w:rsidP="008F19DF">
      <w:pPr>
        <w:tabs>
          <w:tab w:val="left" w:pos="1540"/>
        </w:tabs>
        <w:spacing w:after="0" w:line="240" w:lineRule="auto"/>
        <w:ind w:left="1630" w:right="282" w:hanging="720"/>
        <w:rPr>
          <w:rFonts w:ascii="Garamond" w:eastAsia="Garamond" w:hAnsi="Garamond" w:cs="Garamond"/>
          <w:kern w:val="0"/>
          <w14:ligatures w14:val="none"/>
        </w:rPr>
      </w:pPr>
      <w:r w:rsidRPr="008F19DF">
        <w:rPr>
          <w:rFonts w:ascii="Garamond" w:eastAsia="Garamond" w:hAnsi="Garamond" w:cs="Garamond"/>
          <w:kern w:val="0"/>
          <w14:ligatures w14:val="none"/>
        </w:rPr>
        <w:t>(15)</w:t>
      </w:r>
      <w:r w:rsidRPr="008F19DF">
        <w:rPr>
          <w:rFonts w:ascii="Garamond" w:eastAsia="Garamond" w:hAnsi="Garamond" w:cs="Garamond"/>
          <w:kern w:val="0"/>
          <w14:ligatures w14:val="none"/>
        </w:rPr>
        <w:tab/>
        <w:t xml:space="preserve">Vest in any </w:t>
      </w:r>
      <w:proofErr w:type="spellStart"/>
      <w:r w:rsidRPr="008F19DF">
        <w:rPr>
          <w:rFonts w:ascii="Garamond" w:eastAsia="Garamond" w:hAnsi="Garamond" w:cs="Garamond"/>
          <w:kern w:val="0"/>
          <w14:ligatures w14:val="none"/>
        </w:rPr>
        <w:t>obligees</w:t>
      </w:r>
      <w:proofErr w:type="spellEnd"/>
      <w:r w:rsidRPr="008F19DF">
        <w:rPr>
          <w:rFonts w:ascii="Garamond" w:eastAsia="Garamond" w:hAnsi="Garamond" w:cs="Garamond"/>
          <w:kern w:val="0"/>
          <w14:ligatures w14:val="none"/>
        </w:rPr>
        <w:t xml:space="preserve"> or any proportion of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em the right to enforce the payment of the Obligations or any covenants sec</w:t>
      </w:r>
      <w:r w:rsidRPr="008F19DF">
        <w:rPr>
          <w:rFonts w:ascii="Garamond" w:eastAsia="Garamond" w:hAnsi="Garamond" w:cs="Garamond"/>
          <w:spacing w:val="2"/>
          <w:kern w:val="0"/>
          <w14:ligatures w14:val="none"/>
        </w:rPr>
        <w:t>u</w:t>
      </w:r>
      <w:r w:rsidRPr="008F19DF">
        <w:rPr>
          <w:rFonts w:ascii="Garamond" w:eastAsia="Garamond" w:hAnsi="Garamond" w:cs="Garamond"/>
          <w:kern w:val="0"/>
          <w14:ligatures w14:val="none"/>
        </w:rPr>
        <w:t>ring or relating to the Obligations.</w:t>
      </w:r>
    </w:p>
    <w:p w14:paraId="1BEAE73B"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DB5948F" w14:textId="77777777" w:rsidR="008F19DF" w:rsidRPr="008F19DF" w:rsidRDefault="008F19DF" w:rsidP="008F19DF">
      <w:pPr>
        <w:spacing w:after="0" w:line="240" w:lineRule="auto"/>
        <w:ind w:left="910"/>
        <w:rPr>
          <w:rFonts w:ascii="Garamond" w:eastAsia="Garamond" w:hAnsi="Garamond" w:cs="Garamond"/>
          <w:kern w:val="0"/>
          <w14:ligatures w14:val="none"/>
        </w:rPr>
      </w:pPr>
      <w:r w:rsidRPr="008F19DF">
        <w:rPr>
          <w:rFonts w:ascii="Garamond" w:eastAsia="Garamond" w:hAnsi="Garamond" w:cs="Garamond"/>
          <w:kern w:val="0"/>
          <w14:ligatures w14:val="none"/>
        </w:rPr>
        <w:t xml:space="preserve">(16)     </w:t>
      </w:r>
      <w:r w:rsidRPr="008F19DF">
        <w:rPr>
          <w:rFonts w:ascii="Garamond" w:eastAsia="Garamond" w:hAnsi="Garamond" w:cs="Garamond"/>
          <w:spacing w:val="8"/>
          <w:kern w:val="0"/>
          <w14:ligatures w14:val="none"/>
        </w:rPr>
        <w:t xml:space="preserve"> </w:t>
      </w:r>
      <w:r w:rsidRPr="008F19DF">
        <w:rPr>
          <w:rFonts w:ascii="Garamond" w:eastAsia="Garamond" w:hAnsi="Garamond" w:cs="Garamond"/>
          <w:kern w:val="0"/>
          <w14:ligatures w14:val="none"/>
        </w:rPr>
        <w:t xml:space="preserve">Exercise all or any part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r combinati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of the powers granted in this secti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w:t>
      </w:r>
    </w:p>
    <w:p w14:paraId="5A10E86C"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5B15318" w14:textId="77777777" w:rsidR="008F19DF" w:rsidRPr="008F19DF" w:rsidRDefault="008F19DF" w:rsidP="008F19DF">
      <w:pPr>
        <w:tabs>
          <w:tab w:val="left" w:pos="1540"/>
        </w:tabs>
        <w:spacing w:after="0" w:line="240" w:lineRule="auto"/>
        <w:ind w:left="1630" w:right="94" w:hanging="720"/>
        <w:rPr>
          <w:rFonts w:ascii="Garamond" w:eastAsia="Garamond" w:hAnsi="Garamond" w:cs="Garamond"/>
          <w:kern w:val="0"/>
          <w14:ligatures w14:val="none"/>
        </w:rPr>
      </w:pPr>
      <w:r w:rsidRPr="008F19DF">
        <w:rPr>
          <w:rFonts w:ascii="Garamond" w:eastAsia="Garamond" w:hAnsi="Garamond" w:cs="Garamond"/>
          <w:kern w:val="0"/>
          <w14:ligatures w14:val="none"/>
        </w:rPr>
        <w:t>(17)</w:t>
      </w:r>
      <w:r w:rsidRPr="008F19DF">
        <w:rPr>
          <w:rFonts w:ascii="Garamond" w:eastAsia="Garamond" w:hAnsi="Garamond" w:cs="Garamond"/>
          <w:kern w:val="0"/>
          <w14:ligatures w14:val="none"/>
        </w:rPr>
        <w:tab/>
        <w:t>Make coven</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nts other th</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 and in addition to, the covenants e</w:t>
      </w:r>
      <w:r w:rsidRPr="008F19DF">
        <w:rPr>
          <w:rFonts w:ascii="Garamond" w:eastAsia="Garamond" w:hAnsi="Garamond" w:cs="Garamond"/>
          <w:spacing w:val="2"/>
          <w:kern w:val="0"/>
          <w14:ligatures w14:val="none"/>
        </w:rPr>
        <w:t>x</w:t>
      </w:r>
      <w:r w:rsidRPr="008F19DF">
        <w:rPr>
          <w:rFonts w:ascii="Garamond" w:eastAsia="Garamond" w:hAnsi="Garamond" w:cs="Garamond"/>
          <w:kern w:val="0"/>
          <w14:ligatures w14:val="none"/>
        </w:rPr>
        <w:t>pressly auth</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rized in this section,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of like or different character.</w:t>
      </w:r>
    </w:p>
    <w:p w14:paraId="0ECDB416"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048266D8" w14:textId="4E52A634" w:rsidR="008F19DF" w:rsidRPr="008F19DF" w:rsidRDefault="008F19DF" w:rsidP="008F19DF">
      <w:pPr>
        <w:tabs>
          <w:tab w:val="left" w:pos="1540"/>
        </w:tabs>
        <w:spacing w:after="0" w:line="240" w:lineRule="auto"/>
        <w:ind w:left="1630" w:right="112" w:hanging="720"/>
        <w:rPr>
          <w:rFonts w:ascii="Garamond" w:eastAsia="Garamond" w:hAnsi="Garamond" w:cs="Garamond"/>
          <w:kern w:val="0"/>
          <w14:ligatures w14:val="none"/>
        </w:rPr>
      </w:pPr>
      <w:r w:rsidRPr="008F19DF">
        <w:rPr>
          <w:rFonts w:ascii="Garamond" w:eastAsia="Garamond" w:hAnsi="Garamond" w:cs="Garamond"/>
          <w:kern w:val="0"/>
          <w14:ligatures w14:val="none"/>
        </w:rPr>
        <w:t>(18)</w:t>
      </w:r>
      <w:r w:rsidRPr="008F19DF">
        <w:rPr>
          <w:rFonts w:ascii="Garamond" w:eastAsia="Garamond" w:hAnsi="Garamond" w:cs="Garamond"/>
          <w:kern w:val="0"/>
          <w14:ligatures w14:val="none"/>
        </w:rPr>
        <w:tab/>
        <w:t>Make any 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venants and do any acts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thi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gs necessary or convenient or desirable in order to secure its Obligations, or, in</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absolute discretion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tending to make the Obligations more marketable a</w:t>
      </w:r>
      <w:r w:rsidRPr="008F19DF">
        <w:rPr>
          <w:rFonts w:ascii="Garamond" w:eastAsia="Garamond" w:hAnsi="Garamond" w:cs="Garamond"/>
          <w:spacing w:val="1"/>
          <w:kern w:val="0"/>
          <w14:ligatures w14:val="none"/>
        </w:rPr>
        <w:t>l</w:t>
      </w:r>
      <w:r w:rsidRPr="008F19DF">
        <w:rPr>
          <w:rFonts w:ascii="Garamond" w:eastAsia="Garamond" w:hAnsi="Garamond" w:cs="Garamond"/>
          <w:kern w:val="0"/>
          <w14:ligatures w14:val="none"/>
        </w:rPr>
        <w:t>though the coven</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nts, acts or things are not enumer</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ted in this section.</w:t>
      </w:r>
    </w:p>
    <w:p w14:paraId="19B01E73" w14:textId="77777777" w:rsidR="008F19DF" w:rsidRPr="008F19DF" w:rsidRDefault="008F19DF" w:rsidP="008F19DF">
      <w:pPr>
        <w:spacing w:before="10" w:after="0" w:line="140" w:lineRule="exact"/>
        <w:rPr>
          <w:rFonts w:ascii="Times New Roman" w:eastAsia="Times New Roman" w:hAnsi="Times New Roman" w:cs="Times New Roman"/>
          <w:kern w:val="0"/>
          <w:sz w:val="14"/>
          <w:szCs w:val="14"/>
          <w14:ligatures w14:val="none"/>
        </w:rPr>
      </w:pPr>
    </w:p>
    <w:p w14:paraId="148CDB2D"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7AC10611" w14:textId="77777777" w:rsidR="008F19DF" w:rsidRPr="008F19DF" w:rsidRDefault="008F19DF" w:rsidP="008F19DF">
      <w:pPr>
        <w:spacing w:after="0" w:line="382" w:lineRule="auto"/>
        <w:ind w:left="101"/>
        <w:rPr>
          <w:rFonts w:ascii="Garamond" w:eastAsia="Garamond" w:hAnsi="Garamond" w:cs="Garamond"/>
          <w:b/>
          <w:kern w:val="0"/>
          <w14:ligatures w14:val="none"/>
        </w:rPr>
      </w:pPr>
      <w:r w:rsidRPr="008F19DF">
        <w:rPr>
          <w:rFonts w:ascii="Garamond" w:eastAsia="Garamond" w:hAnsi="Garamond" w:cs="Garamond"/>
          <w:b/>
          <w:kern w:val="0"/>
          <w14:ligatures w14:val="none"/>
        </w:rPr>
        <w:t>VI.</w:t>
      </w:r>
      <w:r w:rsidRPr="008F19DF">
        <w:rPr>
          <w:rFonts w:ascii="Garamond" w:eastAsia="Garamond" w:hAnsi="Garamond" w:cs="Garamond"/>
          <w:b/>
          <w:kern w:val="0"/>
          <w14:ligatures w14:val="none"/>
        </w:rPr>
        <w:tab/>
        <w:t xml:space="preserve">MISCELLANEOUS </w:t>
      </w:r>
    </w:p>
    <w:p w14:paraId="5A12A745" w14:textId="77777777" w:rsidR="008F19DF" w:rsidRPr="008F19DF" w:rsidRDefault="008F19DF" w:rsidP="008F19DF">
      <w:pPr>
        <w:spacing w:after="0" w:line="382" w:lineRule="auto"/>
        <w:ind w:left="101"/>
        <w:rPr>
          <w:rFonts w:ascii="Garamond" w:eastAsia="Garamond" w:hAnsi="Garamond" w:cs="Garamond"/>
          <w:kern w:val="0"/>
          <w14:ligatures w14:val="none"/>
        </w:rPr>
      </w:pPr>
      <w:r w:rsidRPr="008F19DF">
        <w:rPr>
          <w:rFonts w:ascii="Garamond" w:eastAsia="Garamond" w:hAnsi="Garamond" w:cs="Garamond"/>
          <w:b/>
          <w:kern w:val="0"/>
          <w14:ligatures w14:val="none"/>
        </w:rPr>
        <w:t>A.</w:t>
      </w:r>
      <w:r w:rsidRPr="008F19DF">
        <w:rPr>
          <w:rFonts w:ascii="Garamond" w:eastAsia="Garamond" w:hAnsi="Garamond" w:cs="Garamond"/>
          <w:b/>
          <w:kern w:val="0"/>
          <w14:ligatures w14:val="none"/>
        </w:rPr>
        <w:tab/>
        <w:t>Annual Reporting</w:t>
      </w:r>
    </w:p>
    <w:p w14:paraId="18A7EDE4" w14:textId="60B9B123" w:rsidR="008F19DF" w:rsidRPr="008F19DF" w:rsidRDefault="008F19DF" w:rsidP="008F19DF">
      <w:pPr>
        <w:spacing w:before="1" w:after="0" w:line="276" w:lineRule="auto"/>
        <w:ind w:left="100" w:right="104"/>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submit an annual report, signed by the Chai</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 xml:space="preserve">person of the </w:t>
      </w:r>
      <w:del w:id="143" w:author="Ed Clay Goodman" w:date="2024-10-25T11:30:00Z">
        <w:r w:rsidRPr="008F19DF" w:rsidDel="0023385A">
          <w:rPr>
            <w:rFonts w:ascii="Garamond" w:eastAsia="Garamond" w:hAnsi="Garamond" w:cs="Garamond"/>
            <w:kern w:val="0"/>
            <w14:ligatures w14:val="none"/>
          </w:rPr>
          <w:delText>Board</w:delText>
        </w:r>
      </w:del>
      <w:ins w:id="144"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to the Tribal Council and </w:t>
      </w:r>
      <w:del w:id="145" w:author="Ed Clay Goodman" w:date="2024-10-25T11:19:00Z">
        <w:r w:rsidRPr="008F19DF" w:rsidDel="00C20220">
          <w:rPr>
            <w:rFonts w:ascii="Garamond" w:eastAsia="Garamond" w:hAnsi="Garamond" w:cs="Garamond"/>
            <w:kern w:val="0"/>
            <w14:ligatures w14:val="none"/>
          </w:rPr>
          <w:delText>General Council</w:delText>
        </w:r>
      </w:del>
      <w:ins w:id="146"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showing:</w:t>
      </w:r>
    </w:p>
    <w:p w14:paraId="7D5E05E9"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1B15C3CB" w14:textId="77777777" w:rsidR="008F19DF" w:rsidRPr="008F19DF" w:rsidRDefault="008F19DF" w:rsidP="008F19DF">
      <w:pPr>
        <w:spacing w:after="0" w:line="240" w:lineRule="auto"/>
        <w:ind w:left="910"/>
        <w:rPr>
          <w:rFonts w:ascii="Garamond" w:eastAsia="Garamond" w:hAnsi="Garamond" w:cs="Garamond"/>
          <w:kern w:val="0"/>
          <w14:ligatures w14:val="none"/>
        </w:rPr>
      </w:pPr>
      <w:r w:rsidRPr="008F19DF">
        <w:rPr>
          <w:rFonts w:ascii="Garamond" w:eastAsia="Garamond" w:hAnsi="Garamond" w:cs="Garamond"/>
          <w:kern w:val="0"/>
          <w14:ligatures w14:val="none"/>
        </w:rPr>
        <w:t xml:space="preserve">(1)     </w:t>
      </w:r>
      <w:r w:rsidRPr="008F19DF">
        <w:rPr>
          <w:rFonts w:ascii="Garamond" w:eastAsia="Garamond" w:hAnsi="Garamond" w:cs="Garamond"/>
          <w:spacing w:val="33"/>
          <w:kern w:val="0"/>
          <w14:ligatures w14:val="none"/>
        </w:rPr>
        <w:t xml:space="preserve"> </w:t>
      </w:r>
      <w:r w:rsidRPr="008F19DF">
        <w:rPr>
          <w:rFonts w:ascii="Garamond" w:eastAsia="Garamond" w:hAnsi="Garamond" w:cs="Garamond"/>
          <w:kern w:val="0"/>
          <w14:ligatures w14:val="none"/>
        </w:rPr>
        <w:t>A summary of the year’s activities,</w:t>
      </w:r>
    </w:p>
    <w:p w14:paraId="2D04F7DF"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4150997C" w14:textId="77777777" w:rsidR="00330F86" w:rsidRDefault="008F19DF" w:rsidP="008F19DF">
      <w:pPr>
        <w:spacing w:after="0" w:line="346" w:lineRule="auto"/>
        <w:ind w:left="910" w:right="4194"/>
        <w:rPr>
          <w:rFonts w:ascii="Garamond" w:eastAsia="Garamond" w:hAnsi="Garamond" w:cs="Garamond"/>
          <w:kern w:val="0"/>
          <w14:ligatures w14:val="none"/>
        </w:rPr>
      </w:pPr>
      <w:r w:rsidRPr="008F19DF">
        <w:rPr>
          <w:rFonts w:ascii="Garamond" w:eastAsia="Garamond" w:hAnsi="Garamond" w:cs="Garamond"/>
          <w:kern w:val="0"/>
          <w14:ligatures w14:val="none"/>
        </w:rPr>
        <w:t xml:space="preserve">(2)     </w:t>
      </w:r>
      <w:r w:rsidRPr="008F19DF">
        <w:rPr>
          <w:rFonts w:ascii="Garamond" w:eastAsia="Garamond" w:hAnsi="Garamond" w:cs="Garamond"/>
          <w:spacing w:val="8"/>
          <w:kern w:val="0"/>
          <w14:ligatures w14:val="none"/>
        </w:rPr>
        <w:t xml:space="preserve"> </w:t>
      </w:r>
      <w:r w:rsidRPr="008F19DF">
        <w:rPr>
          <w:rFonts w:ascii="Garamond" w:eastAsia="Garamond" w:hAnsi="Garamond" w:cs="Garamond"/>
          <w:kern w:val="0"/>
          <w14:ligatures w14:val="none"/>
        </w:rPr>
        <w:t xml:space="preserve">The financial condition of the </w:t>
      </w:r>
      <w:r w:rsidR="00330F86">
        <w:rPr>
          <w:rFonts w:ascii="Garamond" w:eastAsia="Garamond" w:hAnsi="Garamond" w:cs="Garamond"/>
          <w:kern w:val="0"/>
          <w14:ligatures w14:val="none"/>
        </w:rPr>
        <w:t>Housing</w:t>
      </w:r>
    </w:p>
    <w:p w14:paraId="2D953FDE" w14:textId="77777777" w:rsidR="00C928C9" w:rsidRDefault="00330F86" w:rsidP="00330F86">
      <w:pPr>
        <w:spacing w:after="0" w:line="346" w:lineRule="auto"/>
        <w:ind w:left="1440" w:right="4194" w:firstLine="530"/>
        <w:rPr>
          <w:ins w:id="147" w:author="Ed Clay Goodman" w:date="2024-10-25T14:29:00Z"/>
          <w:rFonts w:ascii="Garamond" w:eastAsia="Garamond" w:hAnsi="Garamond" w:cs="Garamond"/>
          <w:kern w:val="0"/>
          <w14:ligatures w14:val="none"/>
        </w:rPr>
      </w:pPr>
      <w:r>
        <w:rPr>
          <w:rFonts w:ascii="Garamond" w:eastAsia="Garamond" w:hAnsi="Garamond" w:cs="Garamond"/>
          <w:kern w:val="0"/>
          <w14:ligatures w14:val="none"/>
        </w:rPr>
        <w:t>Department</w:t>
      </w:r>
      <w:r w:rsidR="008F19DF" w:rsidRPr="008F19DF">
        <w:rPr>
          <w:rFonts w:ascii="Garamond" w:eastAsia="Garamond" w:hAnsi="Garamond" w:cs="Garamond"/>
          <w:kern w:val="0"/>
          <w14:ligatures w14:val="none"/>
        </w:rPr>
        <w:t xml:space="preserve">, </w:t>
      </w:r>
    </w:p>
    <w:p w14:paraId="5BFD4F61" w14:textId="55D027D7" w:rsidR="00330F86" w:rsidRDefault="008F19DF" w:rsidP="00C928C9">
      <w:pPr>
        <w:spacing w:after="0" w:line="346" w:lineRule="auto"/>
        <w:ind w:left="1440" w:right="4194" w:hanging="54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 xml:space="preserve">(3)     </w:t>
      </w:r>
      <w:r w:rsidRPr="008F19DF">
        <w:rPr>
          <w:rFonts w:ascii="Garamond" w:eastAsia="Garamond" w:hAnsi="Garamond" w:cs="Garamond"/>
          <w:spacing w:val="31"/>
          <w:kern w:val="0"/>
          <w14:ligatures w14:val="none"/>
        </w:rPr>
        <w:t xml:space="preserve"> </w:t>
      </w:r>
      <w:r w:rsidRPr="008F19DF">
        <w:rPr>
          <w:rFonts w:ascii="Garamond" w:eastAsia="Garamond" w:hAnsi="Garamond" w:cs="Garamond"/>
          <w:kern w:val="0"/>
          <w14:ligatures w14:val="none"/>
        </w:rPr>
        <w:t>The condition</w:t>
      </w:r>
    </w:p>
    <w:p w14:paraId="32A5F789" w14:textId="0F1CB94C" w:rsidR="008F19DF" w:rsidRPr="008F19DF" w:rsidRDefault="008F19DF" w:rsidP="00330F86">
      <w:pPr>
        <w:spacing w:after="0" w:line="346" w:lineRule="auto"/>
        <w:ind w:left="1440" w:right="4194" w:firstLine="530"/>
        <w:rPr>
          <w:rFonts w:ascii="Garamond" w:eastAsia="Garamond" w:hAnsi="Garamond" w:cs="Garamond"/>
          <w:kern w:val="0"/>
          <w14:ligatures w14:val="none"/>
        </w:rPr>
      </w:pPr>
      <w:r w:rsidRPr="008F19DF">
        <w:rPr>
          <w:rFonts w:ascii="Garamond" w:eastAsia="Garamond" w:hAnsi="Garamond" w:cs="Garamond"/>
          <w:kern w:val="0"/>
          <w14:ligatures w14:val="none"/>
        </w:rPr>
        <w:t>of all properties,</w:t>
      </w:r>
    </w:p>
    <w:p w14:paraId="24160E39" w14:textId="77777777" w:rsidR="008F19DF" w:rsidRPr="008F19DF" w:rsidRDefault="008F19DF" w:rsidP="008F19DF">
      <w:pPr>
        <w:spacing w:after="0" w:line="240" w:lineRule="auto"/>
        <w:ind w:left="910"/>
        <w:rPr>
          <w:rFonts w:ascii="Garamond" w:eastAsia="Garamond" w:hAnsi="Garamond" w:cs="Garamond"/>
          <w:kern w:val="0"/>
          <w14:ligatures w14:val="none"/>
        </w:rPr>
      </w:pPr>
      <w:r w:rsidRPr="008F19DF">
        <w:rPr>
          <w:rFonts w:ascii="Garamond" w:eastAsia="Garamond" w:hAnsi="Garamond" w:cs="Garamond"/>
          <w:kern w:val="0"/>
          <w14:ligatures w14:val="none"/>
        </w:rPr>
        <w:t xml:space="preserve">(4)     </w:t>
      </w:r>
      <w:r w:rsidRPr="008F19DF">
        <w:rPr>
          <w:rFonts w:ascii="Garamond" w:eastAsia="Garamond" w:hAnsi="Garamond" w:cs="Garamond"/>
          <w:spacing w:val="10"/>
          <w:kern w:val="0"/>
          <w14:ligatures w14:val="none"/>
        </w:rPr>
        <w:t xml:space="preserve"> </w:t>
      </w:r>
      <w:r w:rsidRPr="008F19DF">
        <w:rPr>
          <w:rFonts w:ascii="Garamond" w:eastAsia="Garamond" w:hAnsi="Garamond" w:cs="Garamond"/>
          <w:kern w:val="0"/>
          <w14:ligatures w14:val="none"/>
        </w:rPr>
        <w:t>The number of units and vacancies,</w:t>
      </w:r>
    </w:p>
    <w:p w14:paraId="7D2C772C"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DE4C45A" w14:textId="77777777" w:rsidR="008F19DF" w:rsidRPr="008F19DF" w:rsidRDefault="008F19DF" w:rsidP="008F19DF">
      <w:pPr>
        <w:spacing w:after="0" w:line="346" w:lineRule="auto"/>
        <w:ind w:left="910" w:right="3526"/>
        <w:rPr>
          <w:rFonts w:ascii="Garamond" w:eastAsia="Garamond" w:hAnsi="Garamond" w:cs="Garamond"/>
          <w:kern w:val="0"/>
          <w14:ligatures w14:val="none"/>
        </w:rPr>
      </w:pPr>
      <w:r w:rsidRPr="008F19DF">
        <w:rPr>
          <w:rFonts w:ascii="Garamond" w:eastAsia="Garamond" w:hAnsi="Garamond" w:cs="Garamond"/>
          <w:kern w:val="0"/>
          <w14:ligatures w14:val="none"/>
        </w:rPr>
        <w:t xml:space="preserve">(5)     </w:t>
      </w:r>
      <w:r w:rsidRPr="008F19DF">
        <w:rPr>
          <w:rFonts w:ascii="Garamond" w:eastAsia="Garamond" w:hAnsi="Garamond" w:cs="Garamond"/>
          <w:spacing w:val="31"/>
          <w:kern w:val="0"/>
          <w14:ligatures w14:val="none"/>
        </w:rPr>
        <w:t xml:space="preserve"> </w:t>
      </w:r>
      <w:r w:rsidRPr="008F19DF">
        <w:rPr>
          <w:rFonts w:ascii="Garamond" w:eastAsia="Garamond" w:hAnsi="Garamond" w:cs="Garamond"/>
          <w:kern w:val="0"/>
          <w14:ligatures w14:val="none"/>
        </w:rPr>
        <w:t>Any significant problems and accomp</w:t>
      </w:r>
      <w:r w:rsidRPr="008F19DF">
        <w:rPr>
          <w:rFonts w:ascii="Garamond" w:eastAsia="Garamond" w:hAnsi="Garamond" w:cs="Garamond"/>
          <w:spacing w:val="1"/>
          <w:kern w:val="0"/>
          <w14:ligatures w14:val="none"/>
        </w:rPr>
        <w:t>l</w:t>
      </w:r>
      <w:r w:rsidRPr="008F19DF">
        <w:rPr>
          <w:rFonts w:ascii="Garamond" w:eastAsia="Garamond" w:hAnsi="Garamond" w:cs="Garamond"/>
          <w:kern w:val="0"/>
          <w14:ligatures w14:val="none"/>
        </w:rPr>
        <w:t xml:space="preserve">ishments, (6)     </w:t>
      </w:r>
      <w:r w:rsidRPr="008F19DF">
        <w:rPr>
          <w:rFonts w:ascii="Garamond" w:eastAsia="Garamond" w:hAnsi="Garamond" w:cs="Garamond"/>
          <w:spacing w:val="52"/>
          <w:kern w:val="0"/>
          <w14:ligatures w14:val="none"/>
        </w:rPr>
        <w:t xml:space="preserve"> </w:t>
      </w:r>
      <w:r w:rsidRPr="008F19DF">
        <w:rPr>
          <w:rFonts w:ascii="Garamond" w:eastAsia="Garamond" w:hAnsi="Garamond" w:cs="Garamond"/>
          <w:kern w:val="0"/>
          <w14:ligatures w14:val="none"/>
        </w:rPr>
        <w:t>Plans for the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future, and</w:t>
      </w:r>
    </w:p>
    <w:p w14:paraId="3C4D83CB" w14:textId="0E31911A" w:rsidR="008F19DF" w:rsidRPr="008F19DF" w:rsidRDefault="008F19DF" w:rsidP="008F19DF">
      <w:pPr>
        <w:spacing w:after="0" w:line="240" w:lineRule="auto"/>
        <w:ind w:left="910"/>
        <w:rPr>
          <w:rFonts w:ascii="Garamond" w:eastAsia="Garamond" w:hAnsi="Garamond" w:cs="Garamond"/>
          <w:kern w:val="0"/>
          <w14:ligatures w14:val="none"/>
        </w:rPr>
      </w:pPr>
      <w:r w:rsidRPr="008F19DF">
        <w:rPr>
          <w:rFonts w:ascii="Garamond" w:eastAsia="Garamond" w:hAnsi="Garamond" w:cs="Garamond"/>
          <w:kern w:val="0"/>
          <w14:ligatures w14:val="none"/>
        </w:rPr>
        <w:t xml:space="preserve">(7)     </w:t>
      </w:r>
      <w:r w:rsidRPr="008F19DF">
        <w:rPr>
          <w:rFonts w:ascii="Garamond" w:eastAsia="Garamond" w:hAnsi="Garamond" w:cs="Garamond"/>
          <w:spacing w:val="22"/>
          <w:kern w:val="0"/>
          <w14:ligatures w14:val="none"/>
        </w:rPr>
        <w:t xml:space="preserve"> </w:t>
      </w:r>
      <w:r w:rsidRPr="008F19DF">
        <w:rPr>
          <w:rFonts w:ascii="Garamond" w:eastAsia="Garamond" w:hAnsi="Garamond" w:cs="Garamond"/>
          <w:kern w:val="0"/>
          <w14:ligatures w14:val="none"/>
        </w:rPr>
        <w:t xml:space="preserve">Such other information as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deem pertinent or Tribal Council shall </w:t>
      </w:r>
      <w:proofErr w:type="gramStart"/>
      <w:r w:rsidRPr="008F19DF">
        <w:rPr>
          <w:rFonts w:ascii="Garamond" w:eastAsia="Garamond" w:hAnsi="Garamond" w:cs="Garamond"/>
          <w:kern w:val="0"/>
          <w14:ligatures w14:val="none"/>
        </w:rPr>
        <w:t>request..</w:t>
      </w:r>
      <w:proofErr w:type="gramEnd"/>
      <w:r w:rsidRPr="008F19DF">
        <w:rPr>
          <w:rFonts w:ascii="Garamond" w:eastAsia="Garamond" w:hAnsi="Garamond" w:cs="Garamond"/>
          <w:kern w:val="0"/>
          <w14:ligatures w14:val="none"/>
        </w:rPr>
        <w:t xml:space="preserve"> </w:t>
      </w:r>
    </w:p>
    <w:p w14:paraId="04C5C716"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32733D48" w14:textId="77777777" w:rsidR="008F19DF" w:rsidRPr="008F19DF" w:rsidRDefault="008F19DF" w:rsidP="008F19DF">
      <w:pPr>
        <w:spacing w:after="0" w:line="240" w:lineRule="auto"/>
        <w:ind w:left="100"/>
        <w:rPr>
          <w:rFonts w:ascii="Garamond" w:eastAsia="Garamond" w:hAnsi="Garamond" w:cs="Garamond"/>
          <w:kern w:val="0"/>
          <w:highlight w:val="yellow"/>
          <w14:ligatures w14:val="none"/>
        </w:rPr>
      </w:pPr>
      <w:r w:rsidRPr="008F19DF">
        <w:rPr>
          <w:rFonts w:ascii="Garamond" w:eastAsia="Garamond" w:hAnsi="Garamond" w:cs="Garamond"/>
          <w:b/>
          <w:kern w:val="0"/>
          <w14:ligatures w14:val="none"/>
        </w:rPr>
        <w:t>B.</w:t>
      </w:r>
      <w:r w:rsidRPr="008F19DF">
        <w:rPr>
          <w:rFonts w:ascii="Garamond" w:eastAsia="Garamond" w:hAnsi="Garamond" w:cs="Garamond"/>
          <w:b/>
          <w:kern w:val="0"/>
          <w14:ligatures w14:val="none"/>
        </w:rPr>
        <w:tab/>
        <w:t>Ongo</w:t>
      </w:r>
      <w:r w:rsidRPr="008F19DF">
        <w:rPr>
          <w:rFonts w:ascii="Garamond" w:eastAsia="Garamond" w:hAnsi="Garamond" w:cs="Garamond"/>
          <w:b/>
          <w:spacing w:val="1"/>
          <w:kern w:val="0"/>
          <w14:ligatures w14:val="none"/>
        </w:rPr>
        <w:t>i</w:t>
      </w:r>
      <w:r w:rsidRPr="008F19DF">
        <w:rPr>
          <w:rFonts w:ascii="Garamond" w:eastAsia="Garamond" w:hAnsi="Garamond" w:cs="Garamond"/>
          <w:b/>
          <w:spacing w:val="-1"/>
          <w:kern w:val="0"/>
          <w14:ligatures w14:val="none"/>
        </w:rPr>
        <w:t>n</w:t>
      </w:r>
      <w:r w:rsidRPr="008F19DF">
        <w:rPr>
          <w:rFonts w:ascii="Garamond" w:eastAsia="Garamond" w:hAnsi="Garamond" w:cs="Garamond"/>
          <w:b/>
          <w:kern w:val="0"/>
          <w14:ligatures w14:val="none"/>
        </w:rPr>
        <w:t xml:space="preserve">g </w:t>
      </w:r>
      <w:r w:rsidRPr="008F19DF">
        <w:rPr>
          <w:rFonts w:ascii="Garamond" w:eastAsia="Garamond" w:hAnsi="Garamond" w:cs="Garamond"/>
          <w:b/>
          <w:spacing w:val="2"/>
          <w:kern w:val="0"/>
          <w14:ligatures w14:val="none"/>
        </w:rPr>
        <w:t>R</w:t>
      </w:r>
      <w:r w:rsidRPr="008F19DF">
        <w:rPr>
          <w:rFonts w:ascii="Garamond" w:eastAsia="Garamond" w:hAnsi="Garamond" w:cs="Garamond"/>
          <w:b/>
          <w:kern w:val="0"/>
          <w14:ligatures w14:val="none"/>
        </w:rPr>
        <w:t>eporting Requirements</w:t>
      </w:r>
    </w:p>
    <w:p w14:paraId="0A02C608" w14:textId="77777777" w:rsidR="008F19DF" w:rsidRPr="008F19DF" w:rsidRDefault="008F19DF" w:rsidP="008F19DF">
      <w:pPr>
        <w:spacing w:before="2" w:after="0" w:line="160" w:lineRule="exact"/>
        <w:rPr>
          <w:rFonts w:ascii="Times New Roman" w:eastAsia="Times New Roman" w:hAnsi="Times New Roman" w:cs="Times New Roman"/>
          <w:kern w:val="0"/>
          <w:sz w:val="16"/>
          <w:szCs w:val="16"/>
          <w:highlight w:val="yellow"/>
          <w14:ligatures w14:val="none"/>
        </w:rPr>
      </w:pPr>
    </w:p>
    <w:p w14:paraId="2773D056" w14:textId="5326BBC0" w:rsidR="008F19DF" w:rsidRPr="008F19DF" w:rsidRDefault="008F19DF" w:rsidP="008F19DF">
      <w:pPr>
        <w:tabs>
          <w:tab w:val="left" w:pos="1540"/>
        </w:tabs>
        <w:spacing w:after="0" w:line="240" w:lineRule="auto"/>
        <w:ind w:left="1630" w:right="254"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 xml:space="preserve">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sub</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it to the Tribal Council all reports required by NAHAS</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A, or otherwise requested by Tribal Council, including, but not limited to, periodic progress and financial re</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orts, performance reports, audit reports, and the annual compliance a</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sessment.</w:t>
      </w:r>
    </w:p>
    <w:p w14:paraId="210C4C42"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6FD651B9" w14:textId="2EADF608" w:rsidR="008F19DF" w:rsidRPr="008F19DF" w:rsidRDefault="008F19DF" w:rsidP="008F19DF">
      <w:pPr>
        <w:tabs>
          <w:tab w:val="left" w:pos="1540"/>
        </w:tabs>
        <w:spacing w:after="0" w:line="240" w:lineRule="auto"/>
        <w:ind w:left="1630" w:right="177"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 xml:space="preserve">The Executive Director and all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submit to the </w:t>
      </w:r>
      <w:del w:id="148" w:author="Ed Clay Goodman" w:date="2024-10-25T11:30:00Z">
        <w:r w:rsidRPr="008F19DF" w:rsidDel="0023385A">
          <w:rPr>
            <w:rFonts w:ascii="Garamond" w:eastAsia="Garamond" w:hAnsi="Garamond" w:cs="Garamond"/>
            <w:kern w:val="0"/>
            <w14:ligatures w14:val="none"/>
          </w:rPr>
          <w:delText>Board</w:delText>
        </w:r>
      </w:del>
      <w:ins w:id="149"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such monthly reports as the </w:t>
      </w:r>
      <w:del w:id="150" w:author="Ed Clay Goodman" w:date="2024-10-25T11:30:00Z">
        <w:r w:rsidRPr="008F19DF" w:rsidDel="0023385A">
          <w:rPr>
            <w:rFonts w:ascii="Garamond" w:eastAsia="Garamond" w:hAnsi="Garamond" w:cs="Garamond"/>
            <w:kern w:val="0"/>
            <w14:ligatures w14:val="none"/>
          </w:rPr>
          <w:delText>Board</w:delText>
        </w:r>
      </w:del>
      <w:ins w:id="151"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may require regarding status, progress, performance and Projects.</w:t>
      </w:r>
    </w:p>
    <w:p w14:paraId="0C0A0691" w14:textId="77777777" w:rsidR="008F19DF" w:rsidRPr="008F19DF" w:rsidRDefault="008F19DF" w:rsidP="008F19DF">
      <w:pPr>
        <w:tabs>
          <w:tab w:val="left" w:pos="1540"/>
        </w:tabs>
        <w:spacing w:after="0" w:line="240" w:lineRule="auto"/>
        <w:ind w:left="1630" w:right="177" w:hanging="720"/>
        <w:rPr>
          <w:rFonts w:ascii="Garamond" w:eastAsia="Garamond" w:hAnsi="Garamond" w:cs="Garamond"/>
          <w:kern w:val="0"/>
          <w14:ligatures w14:val="none"/>
        </w:rPr>
      </w:pPr>
    </w:p>
    <w:p w14:paraId="77AAB2ED" w14:textId="200CE36E" w:rsidR="008F19DF" w:rsidRPr="008F19DF" w:rsidRDefault="008F19DF" w:rsidP="008F19DF">
      <w:pPr>
        <w:tabs>
          <w:tab w:val="left" w:pos="1540"/>
        </w:tabs>
        <w:spacing w:after="0" w:line="240" w:lineRule="auto"/>
        <w:ind w:left="1630" w:right="177"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 xml:space="preserve">The Chairperson of the </w:t>
      </w:r>
      <w:del w:id="152" w:author="Ed Clay Goodman" w:date="2024-10-25T11:30:00Z">
        <w:r w:rsidRPr="008F19DF" w:rsidDel="0023385A">
          <w:rPr>
            <w:rFonts w:ascii="Garamond" w:eastAsia="Garamond" w:hAnsi="Garamond" w:cs="Garamond"/>
            <w:kern w:val="0"/>
            <w14:ligatures w14:val="none"/>
          </w:rPr>
          <w:delText>Board</w:delText>
        </w:r>
      </w:del>
      <w:ins w:id="153"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or a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duly designated by the Chairperson, shall appear before the Tribal Council no less frequently than once per month to report on the status, progress, performance and Projects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w:t>
      </w:r>
    </w:p>
    <w:p w14:paraId="6A9F2E86" w14:textId="77777777" w:rsidR="008F19DF" w:rsidRPr="008F19DF" w:rsidRDefault="008F19DF" w:rsidP="008F19DF">
      <w:pPr>
        <w:tabs>
          <w:tab w:val="left" w:pos="1540"/>
        </w:tabs>
        <w:spacing w:after="0" w:line="240" w:lineRule="auto"/>
        <w:ind w:left="1630" w:right="177" w:hanging="720"/>
        <w:rPr>
          <w:rFonts w:ascii="Garamond" w:eastAsia="Garamond" w:hAnsi="Garamond" w:cs="Garamond"/>
          <w:kern w:val="0"/>
          <w:highlight w:val="yellow"/>
          <w14:ligatures w14:val="none"/>
        </w:rPr>
      </w:pPr>
    </w:p>
    <w:p w14:paraId="77C8B167" w14:textId="77777777" w:rsidR="008F19DF" w:rsidRPr="008F19DF" w:rsidRDefault="008F19DF" w:rsidP="008F19DF">
      <w:pPr>
        <w:spacing w:before="9" w:after="0" w:line="100" w:lineRule="exact"/>
        <w:rPr>
          <w:rFonts w:ascii="Times New Roman" w:eastAsia="Times New Roman" w:hAnsi="Times New Roman" w:cs="Times New Roman"/>
          <w:kern w:val="0"/>
          <w:sz w:val="11"/>
          <w:szCs w:val="11"/>
          <w14:ligatures w14:val="none"/>
        </w:rPr>
      </w:pPr>
    </w:p>
    <w:p w14:paraId="694ABDBE"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C.</w:t>
      </w:r>
      <w:r w:rsidRPr="008F19DF">
        <w:rPr>
          <w:rFonts w:ascii="Garamond" w:eastAsia="Garamond" w:hAnsi="Garamond" w:cs="Garamond"/>
          <w:b/>
          <w:kern w:val="0"/>
          <w14:ligatures w14:val="none"/>
        </w:rPr>
        <w:tab/>
        <w:t xml:space="preserve">Conflict of </w:t>
      </w:r>
      <w:r w:rsidRPr="008F19DF">
        <w:rPr>
          <w:rFonts w:ascii="Garamond" w:eastAsia="Garamond" w:hAnsi="Garamond" w:cs="Garamond"/>
          <w:b/>
          <w:spacing w:val="1"/>
          <w:kern w:val="0"/>
          <w14:ligatures w14:val="none"/>
        </w:rPr>
        <w:t>I</w:t>
      </w:r>
      <w:r w:rsidRPr="008F19DF">
        <w:rPr>
          <w:rFonts w:ascii="Garamond" w:eastAsia="Garamond" w:hAnsi="Garamond" w:cs="Garamond"/>
          <w:b/>
          <w:spacing w:val="-1"/>
          <w:kern w:val="0"/>
          <w14:ligatures w14:val="none"/>
        </w:rPr>
        <w:t>n</w:t>
      </w:r>
      <w:r w:rsidRPr="008F19DF">
        <w:rPr>
          <w:rFonts w:ascii="Garamond" w:eastAsia="Garamond" w:hAnsi="Garamond" w:cs="Garamond"/>
          <w:b/>
          <w:kern w:val="0"/>
          <w14:ligatures w14:val="none"/>
        </w:rPr>
        <w:t>terest; Mandatory Disclosure; M</w:t>
      </w:r>
      <w:r w:rsidRPr="008F19DF">
        <w:rPr>
          <w:rFonts w:ascii="Garamond" w:eastAsia="Garamond" w:hAnsi="Garamond" w:cs="Garamond"/>
          <w:b/>
          <w:spacing w:val="1"/>
          <w:kern w:val="0"/>
          <w14:ligatures w14:val="none"/>
        </w:rPr>
        <w:t>i</w:t>
      </w:r>
      <w:r w:rsidRPr="008F19DF">
        <w:rPr>
          <w:rFonts w:ascii="Garamond" w:eastAsia="Garamond" w:hAnsi="Garamond" w:cs="Garamond"/>
          <w:b/>
          <w:kern w:val="0"/>
          <w14:ligatures w14:val="none"/>
        </w:rPr>
        <w:t>sconduct</w:t>
      </w:r>
    </w:p>
    <w:p w14:paraId="735E0FA4" w14:textId="77777777" w:rsidR="008F19DF" w:rsidRPr="008F19DF" w:rsidRDefault="008F19DF" w:rsidP="008F19DF">
      <w:pPr>
        <w:spacing w:before="2" w:after="0" w:line="160" w:lineRule="exact"/>
        <w:rPr>
          <w:rFonts w:ascii="Times New Roman" w:eastAsia="Times New Roman" w:hAnsi="Times New Roman" w:cs="Times New Roman"/>
          <w:kern w:val="0"/>
          <w:sz w:val="16"/>
          <w:szCs w:val="16"/>
          <w14:ligatures w14:val="none"/>
        </w:rPr>
      </w:pPr>
    </w:p>
    <w:p w14:paraId="7A8AFCD0" w14:textId="3A07A9A1" w:rsidR="008F19DF" w:rsidRPr="008F19DF" w:rsidRDefault="008F19DF" w:rsidP="008F19DF">
      <w:pPr>
        <w:tabs>
          <w:tab w:val="left" w:pos="1540"/>
        </w:tabs>
        <w:spacing w:after="0" w:line="240" w:lineRule="auto"/>
        <w:ind w:left="1650" w:right="132"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 xml:space="preserve">No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or employee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or any member of Tribal Council or other public offici</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l who exercises any responsibilities or functions with regard to a Project, shall voluntarily acquire any interest, direct or indirect, in any Project or in any property included or planned to </w:t>
      </w:r>
      <w:r w:rsidRPr="008F19DF">
        <w:rPr>
          <w:rFonts w:ascii="Garamond" w:eastAsia="Garamond" w:hAnsi="Garamond" w:cs="Garamond"/>
          <w:spacing w:val="1"/>
          <w:kern w:val="0"/>
          <w14:ligatures w14:val="none"/>
        </w:rPr>
        <w:t>b</w:t>
      </w:r>
      <w:r w:rsidRPr="008F19DF">
        <w:rPr>
          <w:rFonts w:ascii="Garamond" w:eastAsia="Garamond" w:hAnsi="Garamond" w:cs="Garamond"/>
          <w:kern w:val="0"/>
          <w14:ligatures w14:val="none"/>
        </w:rPr>
        <w:t>e included in any Project, or in any co</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tractor-proposed contract relati</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g to any Project, either prior to or during his/her tenure and for one year thereafter, unless prior to such acquisition, or appointment or employment, he/she discloses his/her interest in writing to the </w:t>
      </w:r>
      <w:del w:id="154" w:author="Ed Clay Goodman" w:date="2024-10-25T11:30:00Z">
        <w:r w:rsidRPr="008F19DF" w:rsidDel="0023385A">
          <w:rPr>
            <w:rFonts w:ascii="Garamond" w:eastAsia="Garamond" w:hAnsi="Garamond" w:cs="Garamond"/>
            <w:spacing w:val="1"/>
            <w:kern w:val="0"/>
            <w14:ligatures w14:val="none"/>
          </w:rPr>
          <w:delText>B</w:delText>
        </w:r>
        <w:r w:rsidRPr="008F19DF" w:rsidDel="0023385A">
          <w:rPr>
            <w:rFonts w:ascii="Garamond" w:eastAsia="Garamond" w:hAnsi="Garamond" w:cs="Garamond"/>
            <w:kern w:val="0"/>
            <w14:ligatures w14:val="none"/>
          </w:rPr>
          <w:delText>oard</w:delText>
        </w:r>
      </w:del>
      <w:ins w:id="155" w:author="Ed Clay Goodman" w:date="2024-10-25T11:30:00Z">
        <w:r w:rsidR="0023385A">
          <w:rPr>
            <w:rFonts w:ascii="Garamond" w:eastAsia="Garamond" w:hAnsi="Garamond" w:cs="Garamond"/>
            <w:spacing w:val="1"/>
            <w:kern w:val="0"/>
            <w14:ligatures w14:val="none"/>
          </w:rPr>
          <w:t>Committee</w:t>
        </w:r>
      </w:ins>
      <w:r w:rsidRPr="008F19DF">
        <w:rPr>
          <w:rFonts w:ascii="Garamond" w:eastAsia="Garamond" w:hAnsi="Garamond" w:cs="Garamond"/>
          <w:kern w:val="0"/>
          <w14:ligatures w14:val="none"/>
        </w:rPr>
        <w:t xml:space="preserve"> and Tribal Council to ensure such interest does not constitute a violation of the Tribe’s Ethics and Conduct Ordinance. The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employee or official </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hall not participate in any action by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relating to the Project or contract in which he/she has any such interest. </w:t>
      </w:r>
    </w:p>
    <w:p w14:paraId="4111A9AE"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5DA74443" w14:textId="40A6EB22" w:rsidR="008F19DF" w:rsidRPr="008F19DF" w:rsidRDefault="008F19DF" w:rsidP="008F19DF">
      <w:pPr>
        <w:tabs>
          <w:tab w:val="left" w:pos="1540"/>
        </w:tabs>
        <w:spacing w:after="0" w:line="240" w:lineRule="auto"/>
        <w:ind w:left="1650" w:right="206" w:hanging="720"/>
        <w:rPr>
          <w:rFonts w:ascii="Garamond" w:eastAsia="Garamond" w:hAnsi="Garamond" w:cs="Garamond"/>
          <w:kern w:val="0"/>
          <w14:ligatures w14:val="none"/>
        </w:rPr>
      </w:pPr>
      <w:r w:rsidRPr="008F19DF">
        <w:rPr>
          <w:rFonts w:ascii="Garamond" w:eastAsia="Garamond" w:hAnsi="Garamond" w:cs="Garamond"/>
          <w:kern w:val="0"/>
          <w14:ligatures w14:val="none"/>
        </w:rPr>
        <w:t>(2)</w:t>
      </w:r>
      <w:r w:rsidRPr="008F19DF">
        <w:rPr>
          <w:rFonts w:ascii="Garamond" w:eastAsia="Garamond" w:hAnsi="Garamond" w:cs="Garamond"/>
          <w:kern w:val="0"/>
          <w14:ligatures w14:val="none"/>
        </w:rPr>
        <w:tab/>
        <w:t xml:space="preserve">Any </w:t>
      </w:r>
      <w:r w:rsidR="00B13A82">
        <w:rPr>
          <w:rFonts w:ascii="Garamond" w:eastAsia="Garamond" w:hAnsi="Garamond" w:cs="Garamond"/>
          <w:kern w:val="0"/>
          <w14:ligatures w14:val="none"/>
        </w:rPr>
        <w:t>Committee Member</w:t>
      </w:r>
      <w:r w:rsidRPr="008F19DF">
        <w:rPr>
          <w:rFonts w:ascii="Garamond" w:eastAsia="Garamond" w:hAnsi="Garamond" w:cs="Garamond"/>
          <w:kern w:val="0"/>
          <w14:ligatures w14:val="none"/>
        </w:rPr>
        <w:t xml:space="preserve"> receiving a personal benefit from a Project </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 xml:space="preserve">hall immediately disclose the benefit in writing to the </w:t>
      </w:r>
      <w:del w:id="156" w:author="Ed Clay Goodman" w:date="2024-10-25T11:30:00Z">
        <w:r w:rsidRPr="008F19DF" w:rsidDel="0023385A">
          <w:rPr>
            <w:rFonts w:ascii="Garamond" w:eastAsia="Garamond" w:hAnsi="Garamond" w:cs="Garamond"/>
            <w:kern w:val="0"/>
            <w14:ligatures w14:val="none"/>
          </w:rPr>
          <w:delText>Board</w:delText>
        </w:r>
      </w:del>
      <w:ins w:id="157"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 xml:space="preserve"> and Tribal Council, to ensure such benefit does not constitute a violation of the Tribe’s Ethics and Conduct Ordinance. </w:t>
      </w:r>
    </w:p>
    <w:p w14:paraId="74F2A63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BDE7634" w14:textId="77777777" w:rsidR="008F19DF" w:rsidRPr="008F19DF" w:rsidRDefault="008F19DF" w:rsidP="008F19DF">
      <w:pPr>
        <w:tabs>
          <w:tab w:val="left" w:pos="1540"/>
        </w:tabs>
        <w:spacing w:after="0" w:line="240" w:lineRule="auto"/>
        <w:ind w:left="1650" w:right="287"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Any violati</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 of the provisions of this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section sha</w:t>
      </w:r>
      <w:r w:rsidRPr="008F19DF">
        <w:rPr>
          <w:rFonts w:ascii="Garamond" w:eastAsia="Garamond" w:hAnsi="Garamond" w:cs="Garamond"/>
          <w:spacing w:val="1"/>
          <w:kern w:val="0"/>
          <w14:ligatures w14:val="none"/>
        </w:rPr>
        <w:t>l</w:t>
      </w:r>
      <w:r w:rsidRPr="008F19DF">
        <w:rPr>
          <w:rFonts w:ascii="Garamond" w:eastAsia="Garamond" w:hAnsi="Garamond" w:cs="Garamond"/>
          <w:kern w:val="0"/>
          <w14:ligatures w14:val="none"/>
        </w:rPr>
        <w:t>l constitute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misconduct </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n office and grounds for removal under this Ordinance and the Tribe’s Ethics and Conduct Ordinance.</w:t>
      </w:r>
    </w:p>
    <w:p w14:paraId="4069589F"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4799A4A" w14:textId="50C02222" w:rsidR="008F19DF" w:rsidRPr="008F19DF" w:rsidRDefault="008F19DF" w:rsidP="008F19DF">
      <w:pPr>
        <w:tabs>
          <w:tab w:val="left" w:pos="1540"/>
        </w:tabs>
        <w:spacing w:after="0" w:line="240" w:lineRule="auto"/>
        <w:ind w:left="1650" w:right="105" w:hanging="72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(4)</w:t>
      </w:r>
      <w:r w:rsidRPr="008F19DF">
        <w:rPr>
          <w:rFonts w:ascii="Garamond" w:eastAsia="Garamond" w:hAnsi="Garamond" w:cs="Garamond"/>
          <w:kern w:val="0"/>
          <w14:ligatures w14:val="none"/>
        </w:rPr>
        <w:tab/>
        <w:t>This section shall not be applicable to</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the acquisit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on of any interest in Obligations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issued in connection w</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th any Project or to the e</w:t>
      </w:r>
      <w:r w:rsidRPr="008F19DF">
        <w:rPr>
          <w:rFonts w:ascii="Garamond" w:eastAsia="Garamond" w:hAnsi="Garamond" w:cs="Garamond"/>
          <w:spacing w:val="2"/>
          <w:kern w:val="0"/>
          <w14:ligatures w14:val="none"/>
        </w:rPr>
        <w:t>x</w:t>
      </w:r>
      <w:r w:rsidRPr="008F19DF">
        <w:rPr>
          <w:rFonts w:ascii="Garamond" w:eastAsia="Garamond" w:hAnsi="Garamond" w:cs="Garamond"/>
          <w:kern w:val="0"/>
          <w14:ligatures w14:val="none"/>
        </w:rPr>
        <w:t>ecution of agreements by banking institutions for the depos</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tor handling of funds in connection with a Project or to act as trustee under</w:t>
      </w:r>
      <w:r w:rsidRPr="008F19DF">
        <w:rPr>
          <w:rFonts w:ascii="Garamond" w:eastAsia="Garamond" w:hAnsi="Garamond" w:cs="Garamond"/>
          <w:spacing w:val="2"/>
          <w:kern w:val="0"/>
          <w14:ligatures w14:val="none"/>
        </w:rPr>
        <w:t xml:space="preserve"> </w:t>
      </w:r>
      <w:r w:rsidRPr="008F19DF">
        <w:rPr>
          <w:rFonts w:ascii="Garamond" w:eastAsia="Garamond" w:hAnsi="Garamond" w:cs="Garamond"/>
          <w:kern w:val="0"/>
          <w14:ligatures w14:val="none"/>
        </w:rPr>
        <w:t>any trust in</w:t>
      </w:r>
      <w:r w:rsidRPr="008F19DF">
        <w:rPr>
          <w:rFonts w:ascii="Garamond" w:eastAsia="Garamond" w:hAnsi="Garamond" w:cs="Garamond"/>
          <w:spacing w:val="1"/>
          <w:kern w:val="0"/>
          <w14:ligatures w14:val="none"/>
        </w:rPr>
        <w:t>d</w:t>
      </w:r>
      <w:r w:rsidRPr="008F19DF">
        <w:rPr>
          <w:rFonts w:ascii="Garamond" w:eastAsia="Garamond" w:hAnsi="Garamond" w:cs="Garamond"/>
          <w:kern w:val="0"/>
          <w14:ligatures w14:val="none"/>
        </w:rPr>
        <w:t xml:space="preserve">enture, or to utility services the rates for which are fixed or controlled by a governmental agency, or to membership on the </w:t>
      </w:r>
      <w:del w:id="158" w:author="Ed Clay Goodman" w:date="2024-10-25T11:30:00Z">
        <w:r w:rsidRPr="008F19DF" w:rsidDel="0023385A">
          <w:rPr>
            <w:rFonts w:ascii="Garamond" w:eastAsia="Garamond" w:hAnsi="Garamond" w:cs="Garamond"/>
            <w:kern w:val="0"/>
            <w14:ligatures w14:val="none"/>
          </w:rPr>
          <w:delText>Boar</w:delText>
        </w:r>
        <w:r w:rsidRPr="008F19DF" w:rsidDel="0023385A">
          <w:rPr>
            <w:rFonts w:ascii="Garamond" w:eastAsia="Garamond" w:hAnsi="Garamond" w:cs="Garamond"/>
            <w:spacing w:val="1"/>
            <w:kern w:val="0"/>
            <w14:ligatures w14:val="none"/>
          </w:rPr>
          <w:delText>d</w:delText>
        </w:r>
      </w:del>
      <w:ins w:id="159" w:author="Ed Clay Goodman" w:date="2024-10-25T11:30:00Z">
        <w:r w:rsidR="0023385A">
          <w:rPr>
            <w:rFonts w:ascii="Garamond" w:eastAsia="Garamond" w:hAnsi="Garamond" w:cs="Garamond"/>
            <w:kern w:val="0"/>
            <w14:ligatures w14:val="none"/>
          </w:rPr>
          <w:t>Committee</w:t>
        </w:r>
      </w:ins>
      <w:r w:rsidRPr="008F19DF">
        <w:rPr>
          <w:rFonts w:ascii="Garamond" w:eastAsia="Garamond" w:hAnsi="Garamond" w:cs="Garamond"/>
          <w:kern w:val="0"/>
          <w14:ligatures w14:val="none"/>
        </w:rPr>
        <w:t>.</w:t>
      </w:r>
    </w:p>
    <w:p w14:paraId="6820CA25" w14:textId="77777777" w:rsidR="008F19DF" w:rsidRPr="008F19DF" w:rsidRDefault="008F19DF" w:rsidP="008F19DF">
      <w:pPr>
        <w:spacing w:before="9" w:after="0" w:line="180" w:lineRule="exact"/>
        <w:rPr>
          <w:rFonts w:ascii="Times New Roman" w:eastAsia="Times New Roman" w:hAnsi="Times New Roman" w:cs="Times New Roman"/>
          <w:kern w:val="0"/>
          <w:sz w:val="18"/>
          <w:szCs w:val="18"/>
          <w14:ligatures w14:val="none"/>
        </w:rPr>
      </w:pPr>
    </w:p>
    <w:p w14:paraId="4CF7CF4C"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59D878FD"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D.</w:t>
      </w:r>
      <w:r w:rsidRPr="008F19DF">
        <w:rPr>
          <w:rFonts w:ascii="Garamond" w:eastAsia="Garamond" w:hAnsi="Garamond" w:cs="Garamond"/>
          <w:b/>
          <w:kern w:val="0"/>
          <w14:ligatures w14:val="none"/>
        </w:rPr>
        <w:tab/>
        <w:t>Federal Financial Assi</w:t>
      </w:r>
      <w:r w:rsidRPr="008F19DF">
        <w:rPr>
          <w:rFonts w:ascii="Garamond" w:eastAsia="Garamond" w:hAnsi="Garamond" w:cs="Garamond"/>
          <w:b/>
          <w:spacing w:val="1"/>
          <w:kern w:val="0"/>
          <w14:ligatures w14:val="none"/>
        </w:rPr>
        <w:t>st</w:t>
      </w:r>
      <w:r w:rsidRPr="008F19DF">
        <w:rPr>
          <w:rFonts w:ascii="Garamond" w:eastAsia="Garamond" w:hAnsi="Garamond" w:cs="Garamond"/>
          <w:b/>
          <w:kern w:val="0"/>
          <w14:ligatures w14:val="none"/>
        </w:rPr>
        <w:t>ance Requirements</w:t>
      </w:r>
    </w:p>
    <w:p w14:paraId="60A66EB4" w14:textId="77777777" w:rsidR="008F19DF" w:rsidRPr="008F19DF" w:rsidRDefault="008F19DF" w:rsidP="008F19DF">
      <w:pPr>
        <w:spacing w:before="10" w:after="0" w:line="140" w:lineRule="exact"/>
        <w:rPr>
          <w:rFonts w:ascii="Times New Roman" w:eastAsia="Times New Roman" w:hAnsi="Times New Roman" w:cs="Times New Roman"/>
          <w:kern w:val="0"/>
          <w:sz w:val="15"/>
          <w:szCs w:val="15"/>
          <w14:ligatures w14:val="none"/>
        </w:rPr>
      </w:pPr>
    </w:p>
    <w:p w14:paraId="6BF1E5B3" w14:textId="5F0F3513" w:rsidR="008F19DF" w:rsidRPr="008F19DF" w:rsidRDefault="008F19DF" w:rsidP="008F19DF">
      <w:pPr>
        <w:spacing w:after="0" w:line="240" w:lineRule="auto"/>
        <w:ind w:left="115" w:right="173"/>
        <w:rPr>
          <w:rFonts w:ascii="Garamond" w:eastAsia="Garamond" w:hAnsi="Garamond" w:cs="Garamond"/>
          <w:kern w:val="0"/>
          <w14:ligatures w14:val="none"/>
        </w:rPr>
      </w:pPr>
      <w:r w:rsidRPr="008F19DF">
        <w:rPr>
          <w:rFonts w:ascii="Garamond" w:eastAsia="Garamond" w:hAnsi="Garamond" w:cs="Garamond"/>
          <w:kern w:val="0"/>
          <w14:ligatures w14:val="none"/>
        </w:rPr>
        <w:t xml:space="preserve">Each Project developed or operated </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nder a cont</w:t>
      </w:r>
      <w:r w:rsidRPr="008F19DF">
        <w:rPr>
          <w:rFonts w:ascii="Garamond" w:eastAsia="Garamond" w:hAnsi="Garamond" w:cs="Garamond"/>
          <w:spacing w:val="2"/>
          <w:kern w:val="0"/>
          <w14:ligatures w14:val="none"/>
        </w:rPr>
        <w:t>r</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ct providing for Federal financial assistance shall be developed and operated in compliance with </w:t>
      </w:r>
      <w:r w:rsidRPr="008F19DF">
        <w:rPr>
          <w:rFonts w:ascii="Garamond" w:eastAsia="Garamond" w:hAnsi="Garamond" w:cs="Garamond"/>
          <w:spacing w:val="-2"/>
          <w:kern w:val="0"/>
          <w14:ligatures w14:val="none"/>
        </w:rPr>
        <w:t>a</w:t>
      </w:r>
      <w:r w:rsidRPr="008F19DF">
        <w:rPr>
          <w:rFonts w:ascii="Garamond" w:eastAsia="Garamond" w:hAnsi="Garamond" w:cs="Garamond"/>
          <w:kern w:val="0"/>
          <w14:ligatures w14:val="none"/>
        </w:rPr>
        <w:t>ll requirements of such contract and app</w:t>
      </w:r>
      <w:r w:rsidRPr="008F19DF">
        <w:rPr>
          <w:rFonts w:ascii="Garamond" w:eastAsia="Garamond" w:hAnsi="Garamond" w:cs="Garamond"/>
          <w:spacing w:val="1"/>
          <w:kern w:val="0"/>
          <w14:ligatures w14:val="none"/>
        </w:rPr>
        <w:t>l</w:t>
      </w:r>
      <w:r w:rsidRPr="008F19DF">
        <w:rPr>
          <w:rFonts w:ascii="Garamond" w:eastAsia="Garamond" w:hAnsi="Garamond" w:cs="Garamond"/>
          <w:kern w:val="0"/>
          <w14:ligatures w14:val="none"/>
        </w:rPr>
        <w:t>icable Federal legislation, and with all regulations and r</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quirements prescribed from time to ti</w:t>
      </w:r>
      <w:r w:rsidRPr="008F19DF">
        <w:rPr>
          <w:rFonts w:ascii="Garamond" w:eastAsia="Garamond" w:hAnsi="Garamond" w:cs="Garamond"/>
          <w:spacing w:val="1"/>
          <w:kern w:val="0"/>
          <w14:ligatures w14:val="none"/>
        </w:rPr>
        <w:t>m</w:t>
      </w:r>
      <w:r w:rsidRPr="008F19DF">
        <w:rPr>
          <w:rFonts w:ascii="Garamond" w:eastAsia="Garamond" w:hAnsi="Garamond" w:cs="Garamond"/>
          <w:kern w:val="0"/>
          <w14:ligatures w14:val="none"/>
        </w:rPr>
        <w:t>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by the Federal Government in connection w</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th such assistance. If the </w:t>
      </w:r>
      <w:del w:id="160" w:author="Ed Clay Goodman" w:date="2024-10-25T14:30:00Z">
        <w:r w:rsidR="00330F86" w:rsidDel="00963596">
          <w:rPr>
            <w:rFonts w:ascii="Garamond" w:eastAsia="Garamond" w:hAnsi="Garamond" w:cs="Garamond"/>
            <w:kern w:val="0"/>
            <w14:ligatures w14:val="none"/>
          </w:rPr>
          <w:delText>Housing Department</w:delText>
        </w:r>
      </w:del>
      <w:ins w:id="161" w:author="Ed Clay Goodman" w:date="2024-10-25T14:30:00Z">
        <w:r w:rsidR="00963596">
          <w:rPr>
            <w:rFonts w:ascii="Garamond" w:eastAsia="Garamond" w:hAnsi="Garamond" w:cs="Garamond"/>
            <w:kern w:val="0"/>
            <w14:ligatures w14:val="none"/>
          </w:rPr>
          <w:t>Tribe</w:t>
        </w:r>
      </w:ins>
      <w:r w:rsidRPr="008F19DF">
        <w:rPr>
          <w:rFonts w:ascii="Garamond" w:eastAsia="Garamond" w:hAnsi="Garamond" w:cs="Garamond"/>
          <w:kern w:val="0"/>
          <w14:ligatures w14:val="none"/>
        </w:rPr>
        <w:t xml:space="preserve"> fails to comply or it appears to the Tribal Council that the </w:t>
      </w:r>
      <w:del w:id="162" w:author="Ed Clay Goodman" w:date="2024-10-25T14:30:00Z">
        <w:r w:rsidR="00330F86" w:rsidDel="00963596">
          <w:rPr>
            <w:rFonts w:ascii="Garamond" w:eastAsia="Garamond" w:hAnsi="Garamond" w:cs="Garamond"/>
            <w:kern w:val="0"/>
            <w14:ligatures w14:val="none"/>
          </w:rPr>
          <w:delText>Housing Department</w:delText>
        </w:r>
      </w:del>
      <w:ins w:id="163" w:author="Ed Clay Goodman" w:date="2024-10-25T14:30:00Z">
        <w:r w:rsidR="00963596">
          <w:rPr>
            <w:rFonts w:ascii="Garamond" w:eastAsia="Garamond" w:hAnsi="Garamond" w:cs="Garamond"/>
            <w:kern w:val="0"/>
            <w14:ligatures w14:val="none"/>
          </w:rPr>
          <w:t>Tribe</w:t>
        </w:r>
      </w:ins>
      <w:r w:rsidRPr="008F19DF">
        <w:rPr>
          <w:rFonts w:ascii="Garamond" w:eastAsia="Garamond" w:hAnsi="Garamond" w:cs="Garamond"/>
          <w:kern w:val="0"/>
          <w14:ligatures w14:val="none"/>
        </w:rPr>
        <w:t xml:space="preserve"> might fail to comply with such Federal requirements, including those prescribed by NAHASDA, the Tribal Council may take whatever action it deems necessary in its sole discretion to ensure compliance.</w:t>
      </w:r>
    </w:p>
    <w:p w14:paraId="3A05FCF6" w14:textId="77777777" w:rsidR="008F19DF" w:rsidRPr="008F19DF" w:rsidRDefault="008F19DF" w:rsidP="008F19DF">
      <w:pPr>
        <w:spacing w:after="0" w:line="240" w:lineRule="auto"/>
        <w:ind w:left="115" w:right="173"/>
        <w:rPr>
          <w:rFonts w:ascii="Times New Roman" w:eastAsia="Times New Roman" w:hAnsi="Times New Roman" w:cs="Times New Roman"/>
          <w:kern w:val="0"/>
          <w:sz w:val="19"/>
          <w:szCs w:val="19"/>
          <w14:ligatures w14:val="none"/>
        </w:rPr>
      </w:pPr>
    </w:p>
    <w:p w14:paraId="12C649CE"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E.</w:t>
      </w:r>
      <w:r w:rsidRPr="008F19DF">
        <w:rPr>
          <w:rFonts w:ascii="Garamond" w:eastAsia="Garamond" w:hAnsi="Garamond" w:cs="Garamond"/>
          <w:b/>
          <w:kern w:val="0"/>
          <w14:ligatures w14:val="none"/>
        </w:rPr>
        <w:tab/>
        <w:t>Fidelity B</w:t>
      </w:r>
      <w:r w:rsidRPr="008F19DF">
        <w:rPr>
          <w:rFonts w:ascii="Garamond" w:eastAsia="Garamond" w:hAnsi="Garamond" w:cs="Garamond"/>
          <w:b/>
          <w:spacing w:val="1"/>
          <w:kern w:val="0"/>
          <w14:ligatures w14:val="none"/>
        </w:rPr>
        <w:t>o</w:t>
      </w:r>
      <w:r w:rsidRPr="008F19DF">
        <w:rPr>
          <w:rFonts w:ascii="Garamond" w:eastAsia="Garamond" w:hAnsi="Garamond" w:cs="Garamond"/>
          <w:b/>
          <w:kern w:val="0"/>
          <w14:ligatures w14:val="none"/>
        </w:rPr>
        <w:t>nd</w:t>
      </w:r>
    </w:p>
    <w:p w14:paraId="5C0A0E8B" w14:textId="77777777" w:rsidR="008F19DF" w:rsidRPr="008F19DF" w:rsidRDefault="008F19DF" w:rsidP="008F19DF">
      <w:pPr>
        <w:spacing w:before="1" w:after="0" w:line="160" w:lineRule="exact"/>
        <w:rPr>
          <w:rFonts w:ascii="Times New Roman" w:eastAsia="Times New Roman" w:hAnsi="Times New Roman" w:cs="Times New Roman"/>
          <w:kern w:val="0"/>
          <w:sz w:val="16"/>
          <w:szCs w:val="16"/>
          <w14:ligatures w14:val="none"/>
        </w:rPr>
      </w:pPr>
    </w:p>
    <w:p w14:paraId="08DCD8DF" w14:textId="1B39984B" w:rsidR="008F19DF" w:rsidRPr="008F19DF" w:rsidRDefault="008F19DF" w:rsidP="008F19DF">
      <w:pPr>
        <w:spacing w:after="0" w:line="276" w:lineRule="auto"/>
        <w:ind w:left="100" w:right="799"/>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ins w:id="164" w:author="Ed Clay Goodman" w:date="2024-10-25T14:30:00Z">
        <w:r w:rsidR="00963596">
          <w:rPr>
            <w:rFonts w:ascii="Garamond" w:eastAsia="Garamond" w:hAnsi="Garamond" w:cs="Garamond"/>
            <w:kern w:val="0"/>
            <w14:ligatures w14:val="none"/>
          </w:rPr>
          <w:t xml:space="preserve">Tribe through its </w:t>
        </w:r>
      </w:ins>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obta</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n or provide for the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obtaining of adequate fidelity bond for persons handling cash or authorized to sign checks or certify vouchers.</w:t>
      </w:r>
    </w:p>
    <w:p w14:paraId="1B78857B" w14:textId="77777777" w:rsidR="008F19DF" w:rsidRPr="008F19DF" w:rsidRDefault="008F19DF" w:rsidP="008F19DF">
      <w:pPr>
        <w:spacing w:before="9" w:after="0" w:line="180" w:lineRule="exact"/>
        <w:rPr>
          <w:rFonts w:ascii="Times New Roman" w:eastAsia="Times New Roman" w:hAnsi="Times New Roman" w:cs="Times New Roman"/>
          <w:kern w:val="0"/>
          <w:sz w:val="19"/>
          <w:szCs w:val="19"/>
          <w14:ligatures w14:val="none"/>
        </w:rPr>
      </w:pPr>
    </w:p>
    <w:p w14:paraId="79A58870"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F.</w:t>
      </w:r>
      <w:r w:rsidRPr="008F19DF">
        <w:rPr>
          <w:rFonts w:ascii="Garamond" w:eastAsia="Garamond" w:hAnsi="Garamond" w:cs="Garamond"/>
          <w:b/>
          <w:kern w:val="0"/>
          <w14:ligatures w14:val="none"/>
        </w:rPr>
        <w:tab/>
        <w:t>Not for Profit Operation</w:t>
      </w:r>
    </w:p>
    <w:p w14:paraId="5E7018D6" w14:textId="77777777" w:rsidR="008F19DF" w:rsidRPr="008F19DF" w:rsidRDefault="008F19DF" w:rsidP="008F19DF">
      <w:pPr>
        <w:spacing w:before="1" w:after="0" w:line="160" w:lineRule="exact"/>
        <w:rPr>
          <w:rFonts w:ascii="Times New Roman" w:eastAsia="Times New Roman" w:hAnsi="Times New Roman" w:cs="Times New Roman"/>
          <w:kern w:val="0"/>
          <w:sz w:val="16"/>
          <w:szCs w:val="16"/>
          <w14:ligatures w14:val="none"/>
        </w:rPr>
      </w:pPr>
    </w:p>
    <w:p w14:paraId="0D75B62B" w14:textId="3FCAB833"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not construct or operate any project for profit.</w:t>
      </w:r>
    </w:p>
    <w:p w14:paraId="77DA3CBA"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0A5892C0"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G.</w:t>
      </w:r>
      <w:r w:rsidRPr="008F19DF">
        <w:rPr>
          <w:rFonts w:ascii="Garamond" w:eastAsia="Garamond" w:hAnsi="Garamond" w:cs="Garamond"/>
          <w:b/>
          <w:kern w:val="0"/>
          <w14:ligatures w14:val="none"/>
        </w:rPr>
        <w:tab/>
        <w:t>Public</w:t>
      </w:r>
      <w:r w:rsidRPr="008F19DF">
        <w:rPr>
          <w:rFonts w:ascii="Garamond" w:eastAsia="Garamond" w:hAnsi="Garamond" w:cs="Garamond"/>
          <w:b/>
          <w:spacing w:val="-1"/>
          <w:kern w:val="0"/>
          <w14:ligatures w14:val="none"/>
        </w:rPr>
        <w:t xml:space="preserve"> </w:t>
      </w:r>
      <w:r w:rsidRPr="008F19DF">
        <w:rPr>
          <w:rFonts w:ascii="Garamond" w:eastAsia="Garamond" w:hAnsi="Garamond" w:cs="Garamond"/>
          <w:b/>
          <w:kern w:val="0"/>
          <w14:ligatures w14:val="none"/>
        </w:rPr>
        <w:t xml:space="preserve">Property; Tribal </w:t>
      </w:r>
      <w:proofErr w:type="gramStart"/>
      <w:r w:rsidRPr="008F19DF">
        <w:rPr>
          <w:rFonts w:ascii="Garamond" w:eastAsia="Garamond" w:hAnsi="Garamond" w:cs="Garamond"/>
          <w:b/>
          <w:kern w:val="0"/>
          <w14:ligatures w14:val="none"/>
        </w:rPr>
        <w:t>Tax Exempt</w:t>
      </w:r>
      <w:proofErr w:type="gramEnd"/>
      <w:r w:rsidRPr="008F19DF">
        <w:rPr>
          <w:rFonts w:ascii="Garamond" w:eastAsia="Garamond" w:hAnsi="Garamond" w:cs="Garamond"/>
          <w:b/>
          <w:kern w:val="0"/>
          <w14:ligatures w14:val="none"/>
        </w:rPr>
        <w:t xml:space="preserve"> Status</w:t>
      </w:r>
    </w:p>
    <w:p w14:paraId="030287E0" w14:textId="77777777" w:rsidR="008F19DF" w:rsidRPr="008F19DF" w:rsidRDefault="008F19DF" w:rsidP="008F19DF">
      <w:pPr>
        <w:spacing w:before="1" w:after="0" w:line="160" w:lineRule="exact"/>
        <w:rPr>
          <w:rFonts w:ascii="Times New Roman" w:eastAsia="Times New Roman" w:hAnsi="Times New Roman" w:cs="Times New Roman"/>
          <w:kern w:val="0"/>
          <w:sz w:val="16"/>
          <w:szCs w:val="16"/>
          <w14:ligatures w14:val="none"/>
        </w:rPr>
      </w:pPr>
    </w:p>
    <w:p w14:paraId="132351BA" w14:textId="322AD1B2" w:rsidR="008F19DF" w:rsidRPr="008F19DF" w:rsidRDefault="008F19DF" w:rsidP="008F19DF">
      <w:pPr>
        <w:spacing w:after="0" w:line="276" w:lineRule="auto"/>
        <w:ind w:left="100" w:right="189"/>
        <w:rPr>
          <w:rFonts w:ascii="Garamond" w:eastAsia="Garamond" w:hAnsi="Garamond" w:cs="Garamond"/>
          <w:kern w:val="0"/>
          <w14:ligatures w14:val="none"/>
        </w:rPr>
      </w:pPr>
      <w:r w:rsidRPr="008F19DF">
        <w:rPr>
          <w:rFonts w:ascii="Garamond" w:eastAsia="Garamond" w:hAnsi="Garamond" w:cs="Garamond"/>
          <w:kern w:val="0"/>
          <w14:ligatures w14:val="none"/>
        </w:rPr>
        <w:t xml:space="preserve">The property of the </w:t>
      </w:r>
      <w:ins w:id="165" w:author="Ed Clay Goodman" w:date="2024-10-25T14:30:00Z">
        <w:r w:rsidR="00963596">
          <w:rPr>
            <w:rFonts w:ascii="Garamond" w:eastAsia="Garamond" w:hAnsi="Garamond" w:cs="Garamond"/>
            <w:kern w:val="0"/>
            <w14:ligatures w14:val="none"/>
          </w:rPr>
          <w:t xml:space="preserve">Tribe managed by the </w:t>
        </w:r>
      </w:ins>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is declared to be p</w:t>
      </w:r>
      <w:r w:rsidRPr="008F19DF">
        <w:rPr>
          <w:rFonts w:ascii="Garamond" w:eastAsia="Garamond" w:hAnsi="Garamond" w:cs="Garamond"/>
          <w:spacing w:val="1"/>
          <w:kern w:val="0"/>
          <w14:ligatures w14:val="none"/>
        </w:rPr>
        <w:t>u</w:t>
      </w:r>
      <w:r w:rsidRPr="008F19DF">
        <w:rPr>
          <w:rFonts w:ascii="Garamond" w:eastAsia="Garamond" w:hAnsi="Garamond" w:cs="Garamond"/>
          <w:kern w:val="0"/>
          <w14:ligatures w14:val="none"/>
        </w:rPr>
        <w:t xml:space="preserve">blic property used for essential public and governmental purposes.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and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property </w:t>
      </w:r>
      <w:r w:rsidRPr="008F19DF">
        <w:rPr>
          <w:rFonts w:ascii="Garamond" w:eastAsia="Garamond" w:hAnsi="Garamond" w:cs="Garamond"/>
          <w:spacing w:val="1"/>
          <w:kern w:val="0"/>
          <w14:ligatures w14:val="none"/>
        </w:rPr>
        <w:t>i</w:t>
      </w:r>
      <w:r w:rsidRPr="008F19DF">
        <w:rPr>
          <w:rFonts w:ascii="Garamond" w:eastAsia="Garamond" w:hAnsi="Garamond" w:cs="Garamond"/>
          <w:kern w:val="0"/>
          <w14:ligatures w14:val="none"/>
        </w:rPr>
        <w:t>s exempt from all taxes and special assessments</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of the Tribe.</w:t>
      </w:r>
    </w:p>
    <w:p w14:paraId="4D030CA3" w14:textId="77777777" w:rsidR="008F19DF" w:rsidRPr="008F19DF" w:rsidRDefault="008F19DF" w:rsidP="008F19DF">
      <w:pPr>
        <w:spacing w:before="1" w:after="0" w:line="200" w:lineRule="exact"/>
        <w:rPr>
          <w:rFonts w:ascii="Times New Roman" w:eastAsia="Times New Roman" w:hAnsi="Times New Roman" w:cs="Times New Roman"/>
          <w:kern w:val="0"/>
          <w:sz w:val="20"/>
          <w:szCs w:val="20"/>
          <w14:ligatures w14:val="none"/>
        </w:rPr>
      </w:pPr>
    </w:p>
    <w:p w14:paraId="09089F50" w14:textId="77777777" w:rsidR="008F19DF" w:rsidRPr="008F19DF" w:rsidRDefault="008F19DF" w:rsidP="008F19DF">
      <w:pPr>
        <w:spacing w:after="0" w:line="240" w:lineRule="auto"/>
        <w:ind w:left="100"/>
        <w:rPr>
          <w:rFonts w:ascii="Garamond" w:eastAsia="Garamond" w:hAnsi="Garamond" w:cs="Garamond"/>
          <w:kern w:val="0"/>
          <w14:ligatures w14:val="none"/>
        </w:rPr>
      </w:pPr>
      <w:r w:rsidRPr="008F19DF">
        <w:rPr>
          <w:rFonts w:ascii="Garamond" w:eastAsia="Garamond" w:hAnsi="Garamond" w:cs="Garamond"/>
          <w:b/>
          <w:kern w:val="0"/>
          <w14:ligatures w14:val="none"/>
        </w:rPr>
        <w:t>H.</w:t>
      </w:r>
      <w:r w:rsidRPr="008F19DF">
        <w:rPr>
          <w:rFonts w:ascii="Garamond" w:eastAsia="Garamond" w:hAnsi="Garamond" w:cs="Garamond"/>
          <w:b/>
          <w:kern w:val="0"/>
          <w14:ligatures w14:val="none"/>
        </w:rPr>
        <w:tab/>
        <w:t>Property Exempt from Sale</w:t>
      </w:r>
    </w:p>
    <w:p w14:paraId="2AD4683A" w14:textId="77777777" w:rsidR="008F19DF" w:rsidRPr="008F19DF" w:rsidRDefault="008F19DF" w:rsidP="008F19DF">
      <w:pPr>
        <w:spacing w:before="10" w:after="0" w:line="140" w:lineRule="exact"/>
        <w:rPr>
          <w:rFonts w:ascii="Times New Roman" w:eastAsia="Times New Roman" w:hAnsi="Times New Roman" w:cs="Times New Roman"/>
          <w:kern w:val="0"/>
          <w:sz w:val="15"/>
          <w:szCs w:val="15"/>
          <w14:ligatures w14:val="none"/>
        </w:rPr>
      </w:pPr>
    </w:p>
    <w:p w14:paraId="31AF3A56" w14:textId="02E1D325" w:rsidR="008F19DF" w:rsidRPr="008F19DF" w:rsidRDefault="008F19DF" w:rsidP="008F19DF">
      <w:pPr>
        <w:numPr>
          <w:ilvl w:val="0"/>
          <w:numId w:val="17"/>
        </w:numPr>
        <w:spacing w:after="0" w:line="240" w:lineRule="auto"/>
        <w:ind w:right="72"/>
        <w:contextualSpacing/>
        <w:rPr>
          <w:rFonts w:ascii="Garamond" w:eastAsia="Garamond" w:hAnsi="Garamond" w:cs="Garamond"/>
          <w:kern w:val="0"/>
          <w14:ligatures w14:val="none"/>
        </w:rPr>
      </w:pPr>
      <w:r w:rsidRPr="008F19DF">
        <w:rPr>
          <w:rFonts w:ascii="Garamond" w:eastAsia="Garamond" w:hAnsi="Garamond" w:cs="Garamond"/>
          <w:kern w:val="0"/>
          <w14:ligatures w14:val="none"/>
        </w:rPr>
        <w:t>All property including funds acquired or held by</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pursuant to this Ordinance and NAHASDA shall be exempt from levy and sale by virtue of an execution and no execution or other judicial process shall issue against the same nor s</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all any judgment against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be a charge or lien upon such property. </w:t>
      </w:r>
    </w:p>
    <w:p w14:paraId="2A5DB0BD" w14:textId="77777777" w:rsidR="008F19DF" w:rsidRPr="008F19DF" w:rsidRDefault="008F19DF" w:rsidP="008F19DF">
      <w:pPr>
        <w:spacing w:after="0" w:line="240" w:lineRule="auto"/>
        <w:ind w:left="1080" w:right="72"/>
        <w:contextualSpacing/>
        <w:rPr>
          <w:rFonts w:ascii="Garamond" w:eastAsia="Garamond" w:hAnsi="Garamond" w:cs="Garamond"/>
          <w:kern w:val="0"/>
          <w14:ligatures w14:val="none"/>
        </w:rPr>
      </w:pPr>
    </w:p>
    <w:p w14:paraId="6751FEAD" w14:textId="1FEED9B6" w:rsidR="008F19DF" w:rsidRPr="008F19DF" w:rsidRDefault="008F19DF" w:rsidP="008F19DF">
      <w:pPr>
        <w:numPr>
          <w:ilvl w:val="0"/>
          <w:numId w:val="17"/>
        </w:numPr>
        <w:spacing w:after="0" w:line="240" w:lineRule="auto"/>
        <w:ind w:right="72"/>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provisions of this section shall not apply to or limit the right of </w:t>
      </w:r>
      <w:proofErr w:type="spellStart"/>
      <w:r w:rsidRPr="008F19DF">
        <w:rPr>
          <w:rFonts w:ascii="Garamond" w:eastAsia="Garamond" w:hAnsi="Garamond" w:cs="Garamond"/>
          <w:kern w:val="0"/>
          <w14:ligatures w14:val="none"/>
        </w:rPr>
        <w:t>obligees</w:t>
      </w:r>
      <w:proofErr w:type="spellEnd"/>
      <w:r w:rsidRPr="008F19DF">
        <w:rPr>
          <w:rFonts w:ascii="Garamond" w:eastAsia="Garamond" w:hAnsi="Garamond" w:cs="Garamond"/>
          <w:kern w:val="0"/>
          <w14:ligatures w14:val="none"/>
        </w:rPr>
        <w:t xml:space="preserve"> to pursue any remedies for the enforcement of any pledge </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 xml:space="preserve">r lien given by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on its rent, fees or revenues or the</w:t>
      </w:r>
      <w:r w:rsidRPr="008F19DF">
        <w:rPr>
          <w:rFonts w:ascii="Garamond" w:eastAsia="Garamond" w:hAnsi="Garamond" w:cs="Garamond"/>
          <w:spacing w:val="-1"/>
          <w:kern w:val="0"/>
          <w14:ligatures w14:val="none"/>
        </w:rPr>
        <w:t xml:space="preserve"> </w:t>
      </w:r>
      <w:r w:rsidRPr="008F19DF">
        <w:rPr>
          <w:rFonts w:ascii="Garamond" w:eastAsia="Garamond" w:hAnsi="Garamond" w:cs="Garamond"/>
          <w:kern w:val="0"/>
          <w14:ligatures w14:val="none"/>
        </w:rPr>
        <w:t xml:space="preserve">right of the Federal Government to pursue any remedies conferred upon it pursuant to the provisions of this ordinance or the right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to bring eviction actions.</w:t>
      </w:r>
    </w:p>
    <w:p w14:paraId="4FA41FA5" w14:textId="77777777" w:rsidR="008F19DF" w:rsidRPr="008F19DF" w:rsidRDefault="008F19DF" w:rsidP="008F19DF">
      <w:pPr>
        <w:spacing w:before="10" w:after="0" w:line="180" w:lineRule="exact"/>
        <w:rPr>
          <w:rFonts w:ascii="Times New Roman" w:eastAsia="Times New Roman" w:hAnsi="Times New Roman" w:cs="Times New Roman"/>
          <w:kern w:val="0"/>
          <w:sz w:val="19"/>
          <w:szCs w:val="19"/>
          <w14:ligatures w14:val="none"/>
        </w:rPr>
      </w:pPr>
    </w:p>
    <w:p w14:paraId="665ECCE3" w14:textId="77777777" w:rsidR="008F19DF" w:rsidRPr="008F19DF" w:rsidRDefault="008F19DF" w:rsidP="008F19DF">
      <w:pPr>
        <w:spacing w:after="0" w:line="240" w:lineRule="auto"/>
        <w:ind w:left="100"/>
        <w:rPr>
          <w:rFonts w:ascii="Garamond" w:eastAsia="Garamond" w:hAnsi="Garamond" w:cs="Garamond"/>
          <w:b/>
          <w:kern w:val="0"/>
          <w14:ligatures w14:val="none"/>
        </w:rPr>
      </w:pPr>
      <w:r w:rsidRPr="008F19DF">
        <w:rPr>
          <w:rFonts w:ascii="Garamond" w:eastAsia="Garamond" w:hAnsi="Garamond" w:cs="Garamond"/>
          <w:b/>
          <w:kern w:val="0"/>
          <w14:ligatures w14:val="none"/>
        </w:rPr>
        <w:t>I.</w:t>
      </w:r>
      <w:r w:rsidRPr="008F19DF">
        <w:rPr>
          <w:rFonts w:ascii="Garamond" w:eastAsia="Garamond" w:hAnsi="Garamond" w:cs="Garamond"/>
          <w:b/>
          <w:kern w:val="0"/>
          <w14:ligatures w14:val="none"/>
        </w:rPr>
        <w:tab/>
        <w:t>Tribal Council Oversight and Tribal Coordination</w:t>
      </w:r>
    </w:p>
    <w:p w14:paraId="5DE71966" w14:textId="77777777" w:rsidR="008F19DF" w:rsidRPr="008F19DF" w:rsidRDefault="008F19DF" w:rsidP="008F19DF">
      <w:pPr>
        <w:spacing w:after="0" w:line="240" w:lineRule="auto"/>
        <w:rPr>
          <w:rFonts w:ascii="Garamond" w:eastAsia="Garamond" w:hAnsi="Garamond" w:cs="Garamond"/>
          <w:kern w:val="0"/>
          <w:highlight w:val="yellow"/>
          <w14:ligatures w14:val="none"/>
        </w:rPr>
      </w:pPr>
    </w:p>
    <w:p w14:paraId="05C63E57" w14:textId="3F9A05D7" w:rsidR="008F19DF" w:rsidRPr="008F19DF" w:rsidRDefault="008F19DF" w:rsidP="008F19DF">
      <w:pPr>
        <w:numPr>
          <w:ilvl w:val="0"/>
          <w:numId w:val="23"/>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del w:id="166" w:author="Ed Clay Goodman" w:date="2024-10-25T11:19:00Z">
        <w:r w:rsidRPr="008F19DF" w:rsidDel="00C20220">
          <w:rPr>
            <w:rFonts w:ascii="Garamond" w:eastAsia="Garamond" w:hAnsi="Garamond" w:cs="Garamond"/>
            <w:kern w:val="0"/>
            <w14:ligatures w14:val="none"/>
          </w:rPr>
          <w:delText>General Council</w:delText>
        </w:r>
      </w:del>
      <w:ins w:id="167"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hereby delegates to Tribal Council monitoring and oversight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for the programs, policies and activities of the </w:t>
      </w:r>
      <w:r w:rsidR="00330F86">
        <w:rPr>
          <w:rFonts w:ascii="Garamond" w:eastAsia="Garamond" w:hAnsi="Garamond" w:cs="Garamond"/>
          <w:kern w:val="0"/>
          <w14:ligatures w14:val="none"/>
        </w:rPr>
        <w:lastRenderedPageBreak/>
        <w:t>Housing Department</w:t>
      </w:r>
      <w:r w:rsidRPr="008F19DF">
        <w:rPr>
          <w:rFonts w:ascii="Garamond" w:eastAsia="Garamond" w:hAnsi="Garamond" w:cs="Garamond"/>
          <w:kern w:val="0"/>
          <w14:ligatures w14:val="none"/>
        </w:rPr>
        <w:t xml:space="preserve"> to ensure compliance with Tribal Law, approved policies and procedures, and NAHASDA.</w:t>
      </w:r>
    </w:p>
    <w:p w14:paraId="215252BE" w14:textId="026AE742" w:rsidR="008F19DF" w:rsidRPr="008F19DF" w:rsidRDefault="008F19DF" w:rsidP="008F19DF">
      <w:pPr>
        <w:numPr>
          <w:ilvl w:val="0"/>
          <w:numId w:val="23"/>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Tribal Council shall have </w:t>
      </w:r>
      <w:del w:id="168" w:author="Ed Clay Goodman" w:date="2024-10-25T14:31:00Z">
        <w:r w:rsidRPr="008F19DF" w:rsidDel="009747C4">
          <w:rPr>
            <w:rFonts w:ascii="Garamond" w:eastAsia="Garamond" w:hAnsi="Garamond" w:cs="Garamond"/>
            <w:kern w:val="0"/>
            <w14:ligatures w14:val="none"/>
          </w:rPr>
          <w:delText xml:space="preserve">the </w:delText>
        </w:r>
        <w:r w:rsidR="00330F86" w:rsidDel="009747C4">
          <w:rPr>
            <w:rFonts w:ascii="Garamond" w:eastAsia="Garamond" w:hAnsi="Garamond" w:cs="Garamond"/>
            <w:kern w:val="0"/>
            <w14:ligatures w14:val="none"/>
          </w:rPr>
          <w:delText>Housing Department</w:delText>
        </w:r>
        <w:r w:rsidRPr="008F19DF" w:rsidDel="009747C4">
          <w:rPr>
            <w:rFonts w:ascii="Garamond" w:eastAsia="Garamond" w:hAnsi="Garamond" w:cs="Garamond"/>
            <w:kern w:val="0"/>
            <w14:ligatures w14:val="none"/>
          </w:rPr>
          <w:delText xml:space="preserve"> </w:delText>
        </w:r>
      </w:del>
      <w:r w:rsidRPr="008F19DF">
        <w:rPr>
          <w:rFonts w:ascii="Garamond" w:eastAsia="Garamond" w:hAnsi="Garamond" w:cs="Garamond"/>
          <w:kern w:val="0"/>
          <w14:ligatures w14:val="none"/>
        </w:rPr>
        <w:t xml:space="preserve">to approve all contractual waivers of the sovereign immunity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the incurring of financial obligations</w:t>
      </w:r>
      <w:del w:id="169" w:author="Ed Clay Goodman" w:date="2024-10-25T14:31:00Z">
        <w:r w:rsidRPr="008F19DF" w:rsidDel="009747C4">
          <w:rPr>
            <w:rFonts w:ascii="Garamond" w:eastAsia="Garamond" w:hAnsi="Garamond" w:cs="Garamond"/>
            <w:kern w:val="0"/>
            <w14:ligatures w14:val="none"/>
          </w:rPr>
          <w:delText xml:space="preserve"> that exceed $25,000</w:delText>
        </w:r>
      </w:del>
      <w:r w:rsidRPr="008F19DF">
        <w:rPr>
          <w:rFonts w:ascii="Garamond" w:eastAsia="Garamond" w:hAnsi="Garamond" w:cs="Garamond"/>
          <w:kern w:val="0"/>
          <w14:ligatures w14:val="none"/>
        </w:rPr>
        <w:t>, acquisitions of land, construction and other Projects.</w:t>
      </w:r>
    </w:p>
    <w:p w14:paraId="6E3D1345" w14:textId="1A194A16" w:rsidR="008F19DF" w:rsidRPr="008F19DF" w:rsidRDefault="008F19DF" w:rsidP="008F19DF">
      <w:pPr>
        <w:numPr>
          <w:ilvl w:val="0"/>
          <w:numId w:val="23"/>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At the same time as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presents its annual Indian Housing Plan for approval,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shall present specific Projects planned for that fiscal year for Tribal Council review and approval.</w:t>
      </w:r>
    </w:p>
    <w:p w14:paraId="38192C83" w14:textId="46B122B5" w:rsidR="008F19DF" w:rsidRPr="008F19DF" w:rsidRDefault="008F19DF" w:rsidP="008F19DF">
      <w:pPr>
        <w:numPr>
          <w:ilvl w:val="0"/>
          <w:numId w:val="23"/>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Tribal Council shall </w:t>
      </w:r>
      <w:del w:id="170" w:author="Ed Clay Goodman" w:date="2024-10-25T14:31:00Z">
        <w:r w:rsidRPr="008F19DF" w:rsidDel="009747C4">
          <w:rPr>
            <w:rFonts w:ascii="Garamond" w:eastAsia="Garamond" w:hAnsi="Garamond" w:cs="Garamond"/>
            <w:kern w:val="0"/>
            <w14:ligatures w14:val="none"/>
          </w:rPr>
          <w:delText xml:space="preserve">have the </w:delText>
        </w:r>
        <w:r w:rsidR="00330F86" w:rsidDel="009747C4">
          <w:rPr>
            <w:rFonts w:ascii="Garamond" w:eastAsia="Garamond" w:hAnsi="Garamond" w:cs="Garamond"/>
            <w:kern w:val="0"/>
            <w14:ligatures w14:val="none"/>
          </w:rPr>
          <w:delText>Housing Department</w:delText>
        </w:r>
        <w:r w:rsidRPr="008F19DF" w:rsidDel="009747C4">
          <w:rPr>
            <w:rFonts w:ascii="Garamond" w:eastAsia="Garamond" w:hAnsi="Garamond" w:cs="Garamond"/>
            <w:kern w:val="0"/>
            <w14:ligatures w14:val="none"/>
          </w:rPr>
          <w:delText xml:space="preserve"> to </w:delText>
        </w:r>
      </w:del>
      <w:r w:rsidRPr="008F19DF">
        <w:rPr>
          <w:rFonts w:ascii="Garamond" w:eastAsia="Garamond" w:hAnsi="Garamond" w:cs="Garamond"/>
          <w:kern w:val="0"/>
          <w14:ligatures w14:val="none"/>
        </w:rPr>
        <w:t xml:space="preserve">review and approve all policies and procedures adopted by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as well as any proposed amendments thereto.</w:t>
      </w:r>
    </w:p>
    <w:p w14:paraId="38CD6D8A" w14:textId="15258D43" w:rsidR="008F19DF" w:rsidRPr="008F19DF" w:rsidRDefault="008F19DF" w:rsidP="008F19DF">
      <w:pPr>
        <w:numPr>
          <w:ilvl w:val="0"/>
          <w:numId w:val="23"/>
        </w:numPr>
        <w:spacing w:after="0" w:line="240" w:lineRule="auto"/>
        <w:contextualSpacing/>
        <w:rPr>
          <w:rFonts w:ascii="Garamond" w:eastAsia="Garamond" w:hAnsi="Garamond" w:cs="Garamond"/>
          <w:kern w:val="0"/>
          <w14:ligatures w14:val="none"/>
        </w:rPr>
      </w:pPr>
      <w:r w:rsidRPr="008F19DF">
        <w:rPr>
          <w:rFonts w:ascii="Garamond" w:eastAsia="Garamond" w:hAnsi="Garamond" w:cs="Garamond"/>
          <w:kern w:val="0"/>
          <w14:ligatures w14:val="none"/>
        </w:rPr>
        <w:t xml:space="preserve">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may utilize Tribal employees and Departments through Memorandums of Agreement without solicitation in the operation and contracting for housing needs and services when possible and as guided by Tribal council.</w:t>
      </w:r>
    </w:p>
    <w:p w14:paraId="3BF019B4" w14:textId="5AEBCC42" w:rsidR="008F19DF" w:rsidRPr="008F19DF" w:rsidRDefault="008F19DF" w:rsidP="008F19DF">
      <w:pPr>
        <w:numPr>
          <w:ilvl w:val="0"/>
          <w:numId w:val="23"/>
        </w:numPr>
        <w:spacing w:after="0" w:line="240" w:lineRule="auto"/>
        <w:contextualSpacing/>
        <w:rPr>
          <w:rFonts w:ascii="Garamond" w:eastAsia="Garamond" w:hAnsi="Garamond" w:cs="Garamond"/>
          <w:kern w:val="0"/>
          <w:highlight w:val="yellow"/>
          <w14:ligatures w14:val="none"/>
        </w:rPr>
      </w:pPr>
      <w:r w:rsidRPr="008F19DF">
        <w:rPr>
          <w:rFonts w:ascii="Garamond" w:eastAsia="Garamond" w:hAnsi="Garamond" w:cs="Garamond"/>
          <w:kern w:val="0"/>
          <w14:ligatures w14:val="none"/>
        </w:rPr>
        <w:t xml:space="preserve">The Tribal Fiscal Department shall monitor and review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activities and financial management on a schedule to be determined by Tribal Council</w:t>
      </w:r>
      <w:r w:rsidRPr="008F19DF">
        <w:rPr>
          <w:rFonts w:ascii="Garamond" w:eastAsia="Garamond" w:hAnsi="Garamond" w:cs="Garamond"/>
          <w:kern w:val="0"/>
          <w:highlight w:val="yellow"/>
          <w14:ligatures w14:val="none"/>
        </w:rPr>
        <w:t>.</w:t>
      </w:r>
    </w:p>
    <w:p w14:paraId="0516EEAD" w14:textId="77777777" w:rsidR="008F19DF" w:rsidRPr="008F19DF" w:rsidRDefault="008F19DF" w:rsidP="008F19DF">
      <w:pPr>
        <w:spacing w:after="0" w:line="240" w:lineRule="auto"/>
        <w:ind w:left="100"/>
        <w:rPr>
          <w:rFonts w:ascii="Garamond" w:eastAsia="Garamond" w:hAnsi="Garamond" w:cs="Garamond"/>
          <w:kern w:val="0"/>
          <w14:ligatures w14:val="none"/>
        </w:rPr>
      </w:pPr>
    </w:p>
    <w:p w14:paraId="5BCF25FB" w14:textId="77777777" w:rsidR="008F19DF" w:rsidRPr="008F19DF" w:rsidRDefault="008F19DF" w:rsidP="008F19DF">
      <w:pPr>
        <w:numPr>
          <w:ilvl w:val="0"/>
          <w:numId w:val="8"/>
        </w:numPr>
        <w:spacing w:after="0" w:line="240" w:lineRule="auto"/>
        <w:contextualSpacing/>
        <w:rPr>
          <w:rFonts w:ascii="Garamond" w:eastAsia="Garamond" w:hAnsi="Garamond" w:cs="Garamond"/>
          <w:b/>
          <w:bCs/>
          <w:kern w:val="0"/>
          <w14:ligatures w14:val="none"/>
        </w:rPr>
      </w:pPr>
      <w:r w:rsidRPr="008F19DF">
        <w:rPr>
          <w:rFonts w:ascii="Garamond" w:eastAsia="Garamond" w:hAnsi="Garamond" w:cs="Garamond"/>
          <w:b/>
          <w:bCs/>
          <w:kern w:val="0"/>
          <w14:ligatures w14:val="none"/>
        </w:rPr>
        <w:t xml:space="preserve"> Tribal Funds; Tribal Property</w:t>
      </w:r>
    </w:p>
    <w:p w14:paraId="34F104CC" w14:textId="77777777" w:rsidR="008F19DF" w:rsidRPr="008F19DF" w:rsidRDefault="008F19DF" w:rsidP="008F19DF">
      <w:pPr>
        <w:spacing w:after="0" w:line="240" w:lineRule="auto"/>
        <w:ind w:left="461"/>
        <w:contextualSpacing/>
        <w:rPr>
          <w:rFonts w:ascii="Garamond" w:eastAsia="Garamond" w:hAnsi="Garamond" w:cs="Garamond"/>
          <w:kern w:val="0"/>
          <w14:ligatures w14:val="none"/>
        </w:rPr>
      </w:pPr>
    </w:p>
    <w:p w14:paraId="1D51CE31" w14:textId="12DED875" w:rsidR="008F19DF" w:rsidRPr="008F19DF" w:rsidRDefault="008F19DF" w:rsidP="008F19DF">
      <w:pPr>
        <w:spacing w:after="0" w:line="240" w:lineRule="auto"/>
        <w:rPr>
          <w:rFonts w:ascii="Garamond" w:eastAsia="Garamond" w:hAnsi="Garamond" w:cs="Garamond"/>
          <w:kern w:val="0"/>
          <w14:ligatures w14:val="none"/>
        </w:rPr>
      </w:pPr>
      <w:r w:rsidRPr="008F19DF">
        <w:rPr>
          <w:rFonts w:ascii="Garamond" w:eastAsia="Garamond" w:hAnsi="Garamond" w:cs="Garamond"/>
          <w:kern w:val="0"/>
          <w14:ligatures w14:val="none"/>
        </w:rPr>
        <w:t xml:space="preserve">All funds administered by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are Tribal funds and all land purchased with Tribal funds shall be deemed Tribal property.  The </w:t>
      </w:r>
      <w:del w:id="171" w:author="Ed Clay Goodman" w:date="2024-10-25T11:19:00Z">
        <w:r w:rsidRPr="008F19DF" w:rsidDel="00C20220">
          <w:rPr>
            <w:rFonts w:ascii="Garamond" w:eastAsia="Garamond" w:hAnsi="Garamond" w:cs="Garamond"/>
            <w:kern w:val="0"/>
            <w14:ligatures w14:val="none"/>
          </w:rPr>
          <w:delText>General Council</w:delText>
        </w:r>
      </w:del>
      <w:ins w:id="172"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hereby delegates to Tribal Council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and responsibility to monitor and approve all expenditures of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funds through review and approval of annual IHBG/operating budgets, Indian Housing Plans, annual performance reports, policies and procedures, and quarterly fiscal reports for each grant.</w:t>
      </w:r>
    </w:p>
    <w:p w14:paraId="665FFD99" w14:textId="77777777" w:rsidR="008F19DF" w:rsidRPr="008F19DF" w:rsidRDefault="008F19DF" w:rsidP="008F19DF">
      <w:pPr>
        <w:spacing w:after="0" w:line="384" w:lineRule="auto"/>
        <w:ind w:left="115"/>
        <w:rPr>
          <w:rFonts w:ascii="Garamond" w:eastAsia="Garamond" w:hAnsi="Garamond" w:cs="Garamond"/>
          <w:b/>
          <w:kern w:val="0"/>
          <w14:ligatures w14:val="none"/>
        </w:rPr>
      </w:pPr>
    </w:p>
    <w:p w14:paraId="0B90C195" w14:textId="77777777" w:rsidR="008F19DF" w:rsidRPr="008F19DF" w:rsidRDefault="008F19DF" w:rsidP="008F19DF">
      <w:pPr>
        <w:spacing w:after="0" w:line="384" w:lineRule="auto"/>
        <w:ind w:left="115"/>
        <w:rPr>
          <w:rFonts w:ascii="Garamond" w:eastAsia="Garamond" w:hAnsi="Garamond" w:cs="Garamond"/>
          <w:b/>
          <w:kern w:val="0"/>
          <w14:ligatures w14:val="none"/>
        </w:rPr>
      </w:pPr>
      <w:r w:rsidRPr="008F19DF">
        <w:rPr>
          <w:rFonts w:ascii="Garamond" w:eastAsia="Garamond" w:hAnsi="Garamond" w:cs="Garamond"/>
          <w:b/>
          <w:kern w:val="0"/>
          <w14:ligatures w14:val="none"/>
        </w:rPr>
        <w:t>VII.</w:t>
      </w:r>
      <w:r w:rsidRPr="008F19DF">
        <w:rPr>
          <w:rFonts w:ascii="Garamond" w:eastAsia="Garamond" w:hAnsi="Garamond" w:cs="Garamond"/>
          <w:b/>
          <w:kern w:val="0"/>
          <w14:ligatures w14:val="none"/>
        </w:rPr>
        <w:tab/>
        <w:t xml:space="preserve">COOPERATION IN CONNECTION WITH PROJECTS; DUE PROCESS </w:t>
      </w:r>
    </w:p>
    <w:p w14:paraId="4B5F334A" w14:textId="77777777" w:rsidR="008F19DF" w:rsidRPr="008F19DF" w:rsidRDefault="008F19DF" w:rsidP="008F19DF">
      <w:pPr>
        <w:spacing w:after="0" w:line="383" w:lineRule="auto"/>
        <w:ind w:left="120" w:right="1243"/>
        <w:rPr>
          <w:rFonts w:ascii="Garamond" w:eastAsia="Garamond" w:hAnsi="Garamond" w:cs="Garamond"/>
          <w:kern w:val="0"/>
          <w14:ligatures w14:val="none"/>
        </w:rPr>
      </w:pPr>
      <w:r w:rsidRPr="008F19DF">
        <w:rPr>
          <w:rFonts w:ascii="Garamond" w:eastAsia="Garamond" w:hAnsi="Garamond" w:cs="Garamond"/>
          <w:b/>
          <w:kern w:val="0"/>
          <w14:ligatures w14:val="none"/>
        </w:rPr>
        <w:t>A.</w:t>
      </w:r>
      <w:r w:rsidRPr="008F19DF">
        <w:rPr>
          <w:rFonts w:ascii="Garamond" w:eastAsia="Garamond" w:hAnsi="Garamond" w:cs="Garamond"/>
          <w:b/>
          <w:kern w:val="0"/>
          <w14:ligatures w14:val="none"/>
        </w:rPr>
        <w:tab/>
        <w:t>Tribal Cooperation Regarding Projects</w:t>
      </w:r>
    </w:p>
    <w:p w14:paraId="1E3F86A3" w14:textId="0A22C1B2" w:rsidR="008F19DF" w:rsidRPr="008F19DF" w:rsidRDefault="008F19DF" w:rsidP="008F19DF">
      <w:pPr>
        <w:spacing w:before="79" w:after="0" w:line="276" w:lineRule="auto"/>
        <w:ind w:left="120" w:right="313"/>
        <w:rPr>
          <w:rFonts w:ascii="Garamond" w:eastAsia="Garamond" w:hAnsi="Garamond" w:cs="Garamond"/>
          <w:kern w:val="0"/>
          <w14:ligatures w14:val="none"/>
        </w:rPr>
      </w:pPr>
      <w:r w:rsidRPr="008F19DF">
        <w:rPr>
          <w:rFonts w:ascii="Garamond" w:eastAsia="Garamond" w:hAnsi="Garamond" w:cs="Garamond"/>
          <w:kern w:val="0"/>
          <w14:ligatures w14:val="none"/>
        </w:rPr>
        <w:t>For the purpose of aiding and cooperating in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 xml:space="preserve">e planning, undertaking, construction or operation of Projects, the </w:t>
      </w:r>
      <w:del w:id="173" w:author="Ed Clay Goodman" w:date="2024-10-25T11:19:00Z">
        <w:r w:rsidRPr="008F19DF" w:rsidDel="00C20220">
          <w:rPr>
            <w:rFonts w:ascii="Garamond" w:eastAsia="Garamond" w:hAnsi="Garamond" w:cs="Garamond"/>
            <w:kern w:val="0"/>
            <w14:ligatures w14:val="none"/>
          </w:rPr>
          <w:delText>General Council</w:delText>
        </w:r>
      </w:del>
      <w:ins w:id="174"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hereby agrees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at:</w:t>
      </w:r>
    </w:p>
    <w:p w14:paraId="061CCC26" w14:textId="77777777" w:rsidR="008F19DF" w:rsidRPr="008F19DF" w:rsidRDefault="008F19DF" w:rsidP="008F19DF">
      <w:pPr>
        <w:spacing w:after="0" w:line="200" w:lineRule="exact"/>
        <w:rPr>
          <w:rFonts w:ascii="Times New Roman" w:eastAsia="Times New Roman" w:hAnsi="Times New Roman" w:cs="Times New Roman"/>
          <w:kern w:val="0"/>
          <w:sz w:val="20"/>
          <w:szCs w:val="20"/>
          <w14:ligatures w14:val="none"/>
        </w:rPr>
      </w:pPr>
    </w:p>
    <w:p w14:paraId="19D0725F" w14:textId="62099897" w:rsidR="008F19DF" w:rsidRPr="008F19DF" w:rsidRDefault="008F19DF" w:rsidP="008F19DF">
      <w:pPr>
        <w:tabs>
          <w:tab w:val="left" w:pos="1540"/>
        </w:tabs>
        <w:spacing w:after="0" w:line="240" w:lineRule="auto"/>
        <w:ind w:left="1650" w:right="266" w:hanging="720"/>
        <w:rPr>
          <w:rFonts w:ascii="Garamond" w:eastAsia="Garamond" w:hAnsi="Garamond" w:cs="Garamond"/>
          <w:kern w:val="0"/>
          <w14:ligatures w14:val="none"/>
        </w:rPr>
      </w:pPr>
      <w:r w:rsidRPr="008F19DF">
        <w:rPr>
          <w:rFonts w:ascii="Garamond" w:eastAsia="Garamond" w:hAnsi="Garamond" w:cs="Garamond"/>
          <w:kern w:val="0"/>
          <w14:ligatures w14:val="none"/>
        </w:rPr>
        <w:t>(1)</w:t>
      </w:r>
      <w:r w:rsidRPr="008F19DF">
        <w:rPr>
          <w:rFonts w:ascii="Garamond" w:eastAsia="Garamond" w:hAnsi="Garamond" w:cs="Garamond"/>
          <w:kern w:val="0"/>
          <w14:ligatures w14:val="none"/>
        </w:rPr>
        <w:tab/>
        <w:t xml:space="preserve">The Tribe will not levy or impose any real or personal property taxes or special assessments upon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or 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 xml:space="preserve">y Project of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w:t>
      </w:r>
    </w:p>
    <w:p w14:paraId="6CC07290"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2DF7E62A" w14:textId="35B87C5E" w:rsidR="008F19DF" w:rsidRPr="008F19DF" w:rsidRDefault="008F19DF" w:rsidP="008F19DF">
      <w:pPr>
        <w:spacing w:after="0" w:line="240" w:lineRule="auto"/>
        <w:ind w:left="930"/>
        <w:rPr>
          <w:rFonts w:ascii="Garamond" w:eastAsia="Garamond" w:hAnsi="Garamond" w:cs="Garamond"/>
          <w:kern w:val="0"/>
          <w14:ligatures w14:val="none"/>
        </w:rPr>
      </w:pPr>
      <w:r w:rsidRPr="008F19DF">
        <w:rPr>
          <w:rFonts w:ascii="Garamond" w:eastAsia="Garamond" w:hAnsi="Garamond" w:cs="Garamond"/>
          <w:kern w:val="0"/>
          <w14:ligatures w14:val="none"/>
        </w:rPr>
        <w:t xml:space="preserve">(2)     </w:t>
      </w:r>
      <w:r w:rsidRPr="008F19DF">
        <w:rPr>
          <w:rFonts w:ascii="Garamond" w:eastAsia="Garamond" w:hAnsi="Garamond" w:cs="Garamond"/>
          <w:spacing w:val="8"/>
          <w:kern w:val="0"/>
          <w14:ligatures w14:val="none"/>
        </w:rPr>
        <w:t xml:space="preserve"> </w:t>
      </w:r>
      <w:r w:rsidRPr="008F19DF">
        <w:rPr>
          <w:rFonts w:ascii="Garamond" w:eastAsia="Garamond" w:hAnsi="Garamond" w:cs="Garamond"/>
          <w:kern w:val="0"/>
          <w14:ligatures w14:val="none"/>
        </w:rPr>
        <w:t>It will furni</w:t>
      </w:r>
      <w:r w:rsidRPr="008F19DF">
        <w:rPr>
          <w:rFonts w:ascii="Garamond" w:eastAsia="Garamond" w:hAnsi="Garamond" w:cs="Garamond"/>
          <w:spacing w:val="-1"/>
          <w:kern w:val="0"/>
          <w14:ligatures w14:val="none"/>
        </w:rPr>
        <w:t>s</w:t>
      </w:r>
      <w:r w:rsidRPr="008F19DF">
        <w:rPr>
          <w:rFonts w:ascii="Garamond" w:eastAsia="Garamond" w:hAnsi="Garamond" w:cs="Garamond"/>
          <w:kern w:val="0"/>
          <w14:ligatures w14:val="none"/>
        </w:rPr>
        <w:t>h or cause to be furnish</w:t>
      </w:r>
      <w:r w:rsidRPr="008F19DF">
        <w:rPr>
          <w:rFonts w:ascii="Garamond" w:eastAsia="Garamond" w:hAnsi="Garamond" w:cs="Garamond"/>
          <w:spacing w:val="-1"/>
          <w:kern w:val="0"/>
          <w14:ligatures w14:val="none"/>
        </w:rPr>
        <w:t>e</w:t>
      </w:r>
      <w:r w:rsidRPr="008F19DF">
        <w:rPr>
          <w:rFonts w:ascii="Garamond" w:eastAsia="Garamond" w:hAnsi="Garamond" w:cs="Garamond"/>
          <w:kern w:val="0"/>
          <w14:ligatures w14:val="none"/>
        </w:rPr>
        <w:t xml:space="preserve">d to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and the occupants of</w:t>
      </w:r>
    </w:p>
    <w:p w14:paraId="1A45A9CF" w14:textId="77777777" w:rsidR="008F19DF" w:rsidRPr="008F19DF" w:rsidRDefault="008F19DF" w:rsidP="008F19DF">
      <w:pPr>
        <w:spacing w:after="0" w:line="240" w:lineRule="auto"/>
        <w:ind w:left="1650" w:right="77"/>
        <w:rPr>
          <w:rFonts w:ascii="Garamond" w:eastAsia="Garamond" w:hAnsi="Garamond" w:cs="Garamond"/>
          <w:kern w:val="0"/>
          <w14:ligatures w14:val="none"/>
        </w:rPr>
      </w:pPr>
      <w:r w:rsidRPr="008F19DF">
        <w:rPr>
          <w:rFonts w:ascii="Garamond" w:eastAsia="Garamond" w:hAnsi="Garamond" w:cs="Garamond"/>
          <w:kern w:val="0"/>
          <w14:ligatures w14:val="none"/>
        </w:rPr>
        <w:t>Projects all services and facilities of the s</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me character and to the same extent as the Tribe furnis</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es from time to time without cost or charge to other dwellings and inhabitants.</w:t>
      </w:r>
    </w:p>
    <w:p w14:paraId="7D9027C9"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1E535610" w14:textId="77777777" w:rsidR="008F19DF" w:rsidRPr="008F19DF" w:rsidRDefault="008F19DF" w:rsidP="008F19DF">
      <w:pPr>
        <w:tabs>
          <w:tab w:val="left" w:pos="1560"/>
        </w:tabs>
        <w:spacing w:after="0" w:line="240" w:lineRule="auto"/>
        <w:ind w:left="1650" w:right="216" w:hanging="720"/>
        <w:rPr>
          <w:rFonts w:ascii="Garamond" w:eastAsia="Garamond" w:hAnsi="Garamond" w:cs="Garamond"/>
          <w:kern w:val="0"/>
          <w14:ligatures w14:val="none"/>
        </w:rPr>
      </w:pPr>
      <w:r w:rsidRPr="008F19DF">
        <w:rPr>
          <w:rFonts w:ascii="Garamond" w:eastAsia="Garamond" w:hAnsi="Garamond" w:cs="Garamond"/>
          <w:kern w:val="0"/>
          <w14:ligatures w14:val="none"/>
        </w:rPr>
        <w:t>(3)</w:t>
      </w:r>
      <w:r w:rsidRPr="008F19DF">
        <w:rPr>
          <w:rFonts w:ascii="Garamond" w:eastAsia="Garamond" w:hAnsi="Garamond" w:cs="Garamond"/>
          <w:kern w:val="0"/>
          <w14:ligatures w14:val="none"/>
        </w:rPr>
        <w:tab/>
        <w:t>Insofar as it may lawfully do so, it will grant such deviations from any present or future building or housing codes of the Tribe as are reasonable and necessa</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y to promote ec</w:t>
      </w:r>
      <w:r w:rsidRPr="008F19DF">
        <w:rPr>
          <w:rFonts w:ascii="Garamond" w:eastAsia="Garamond" w:hAnsi="Garamond" w:cs="Garamond"/>
          <w:spacing w:val="1"/>
          <w:kern w:val="0"/>
          <w14:ligatures w14:val="none"/>
        </w:rPr>
        <w:t>o</w:t>
      </w:r>
      <w:r w:rsidRPr="008F19DF">
        <w:rPr>
          <w:rFonts w:ascii="Garamond" w:eastAsia="Garamond" w:hAnsi="Garamond" w:cs="Garamond"/>
          <w:kern w:val="0"/>
          <w14:ligatures w14:val="none"/>
        </w:rPr>
        <w:t>nomy and e</w:t>
      </w:r>
      <w:r w:rsidRPr="008F19DF">
        <w:rPr>
          <w:rFonts w:ascii="Garamond" w:eastAsia="Garamond" w:hAnsi="Garamond" w:cs="Garamond"/>
          <w:spacing w:val="2"/>
          <w:kern w:val="0"/>
          <w14:ligatures w14:val="none"/>
        </w:rPr>
        <w:t>f</w:t>
      </w:r>
      <w:r w:rsidRPr="008F19DF">
        <w:rPr>
          <w:rFonts w:ascii="Garamond" w:eastAsia="Garamond" w:hAnsi="Garamond" w:cs="Garamond"/>
          <w:kern w:val="0"/>
          <w14:ligatures w14:val="none"/>
        </w:rPr>
        <w:t>ficiency in t</w:t>
      </w:r>
      <w:r w:rsidRPr="008F19DF">
        <w:rPr>
          <w:rFonts w:ascii="Garamond" w:eastAsia="Garamond" w:hAnsi="Garamond" w:cs="Garamond"/>
          <w:spacing w:val="1"/>
          <w:kern w:val="0"/>
          <w14:ligatures w14:val="none"/>
        </w:rPr>
        <w:t>h</w:t>
      </w:r>
      <w:r w:rsidRPr="008F19DF">
        <w:rPr>
          <w:rFonts w:ascii="Garamond" w:eastAsia="Garamond" w:hAnsi="Garamond" w:cs="Garamond"/>
          <w:kern w:val="0"/>
          <w14:ligatures w14:val="none"/>
        </w:rPr>
        <w:t>e development and oper</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 xml:space="preserve">tion of any Project, and at the </w:t>
      </w:r>
      <w:r w:rsidRPr="008F19DF">
        <w:rPr>
          <w:rFonts w:ascii="Garamond" w:eastAsia="Garamond" w:hAnsi="Garamond" w:cs="Garamond"/>
          <w:spacing w:val="1"/>
          <w:kern w:val="0"/>
          <w14:ligatures w14:val="none"/>
        </w:rPr>
        <w:t>sa</w:t>
      </w:r>
      <w:r w:rsidRPr="008F19DF">
        <w:rPr>
          <w:rFonts w:ascii="Garamond" w:eastAsia="Garamond" w:hAnsi="Garamond" w:cs="Garamond"/>
          <w:kern w:val="0"/>
          <w14:ligatures w14:val="none"/>
        </w:rPr>
        <w:t xml:space="preserve">me time safeguard health and safety,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nd make such changes in any zoning of the site and su</w:t>
      </w:r>
      <w:r w:rsidRPr="008F19DF">
        <w:rPr>
          <w:rFonts w:ascii="Garamond" w:eastAsia="Garamond" w:hAnsi="Garamond" w:cs="Garamond"/>
          <w:spacing w:val="2"/>
          <w:kern w:val="0"/>
          <w14:ligatures w14:val="none"/>
        </w:rPr>
        <w:t>r</w:t>
      </w:r>
      <w:r w:rsidRPr="008F19DF">
        <w:rPr>
          <w:rFonts w:ascii="Garamond" w:eastAsia="Garamond" w:hAnsi="Garamond" w:cs="Garamond"/>
          <w:kern w:val="0"/>
          <w14:ligatures w14:val="none"/>
        </w:rPr>
        <w:t>rounding territory of any Project as a</w:t>
      </w:r>
      <w:r w:rsidRPr="008F19DF">
        <w:rPr>
          <w:rFonts w:ascii="Garamond" w:eastAsia="Garamond" w:hAnsi="Garamond" w:cs="Garamond"/>
          <w:spacing w:val="1"/>
          <w:kern w:val="0"/>
          <w14:ligatures w14:val="none"/>
        </w:rPr>
        <w:t>r</w:t>
      </w:r>
      <w:r w:rsidRPr="008F19DF">
        <w:rPr>
          <w:rFonts w:ascii="Garamond" w:eastAsia="Garamond" w:hAnsi="Garamond" w:cs="Garamond"/>
          <w:kern w:val="0"/>
          <w14:ligatures w14:val="none"/>
        </w:rPr>
        <w:t>e reasonable and necessary for the develo</w:t>
      </w:r>
      <w:r w:rsidRPr="008F19DF">
        <w:rPr>
          <w:rFonts w:ascii="Garamond" w:eastAsia="Garamond" w:hAnsi="Garamond" w:cs="Garamond"/>
          <w:spacing w:val="1"/>
          <w:kern w:val="0"/>
          <w14:ligatures w14:val="none"/>
        </w:rPr>
        <w:t>p</w:t>
      </w:r>
      <w:r w:rsidRPr="008F19DF">
        <w:rPr>
          <w:rFonts w:ascii="Garamond" w:eastAsia="Garamond" w:hAnsi="Garamond" w:cs="Garamond"/>
          <w:kern w:val="0"/>
          <w14:ligatures w14:val="none"/>
        </w:rPr>
        <w:t>ment of such</w:t>
      </w:r>
      <w:r w:rsidRPr="008F19DF">
        <w:rPr>
          <w:rFonts w:ascii="Garamond" w:eastAsia="Garamond" w:hAnsi="Garamond" w:cs="Garamond"/>
          <w:spacing w:val="1"/>
          <w:kern w:val="0"/>
          <w14:ligatures w14:val="none"/>
        </w:rPr>
        <w:t xml:space="preserve"> P</w:t>
      </w:r>
      <w:r w:rsidRPr="008F19DF">
        <w:rPr>
          <w:rFonts w:ascii="Garamond" w:eastAsia="Garamond" w:hAnsi="Garamond" w:cs="Garamond"/>
          <w:kern w:val="0"/>
          <w14:ligatures w14:val="none"/>
        </w:rPr>
        <w:t>roject, and the surrounding territory.</w:t>
      </w:r>
    </w:p>
    <w:p w14:paraId="7E196A04" w14:textId="77777777" w:rsidR="008F19DF" w:rsidRPr="008F19DF" w:rsidRDefault="008F19DF" w:rsidP="008F19DF">
      <w:pPr>
        <w:spacing w:after="0" w:line="120" w:lineRule="exact"/>
        <w:rPr>
          <w:rFonts w:ascii="Times New Roman" w:eastAsia="Times New Roman" w:hAnsi="Times New Roman" w:cs="Times New Roman"/>
          <w:kern w:val="0"/>
          <w:sz w:val="12"/>
          <w:szCs w:val="12"/>
          <w14:ligatures w14:val="none"/>
        </w:rPr>
      </w:pPr>
    </w:p>
    <w:p w14:paraId="30052339" w14:textId="77777777" w:rsidR="008F19DF" w:rsidRPr="008F19DF" w:rsidRDefault="008F19DF" w:rsidP="008F19DF">
      <w:pPr>
        <w:tabs>
          <w:tab w:val="left" w:pos="1560"/>
        </w:tabs>
        <w:spacing w:after="0" w:line="240" w:lineRule="auto"/>
        <w:ind w:left="1650" w:right="220" w:hanging="720"/>
        <w:rPr>
          <w:rFonts w:ascii="Garamond" w:eastAsia="Garamond" w:hAnsi="Garamond" w:cs="Garamond"/>
          <w:kern w:val="0"/>
          <w14:ligatures w14:val="none"/>
        </w:rPr>
      </w:pPr>
      <w:r w:rsidRPr="008F19DF">
        <w:rPr>
          <w:rFonts w:ascii="Garamond" w:eastAsia="Garamond" w:hAnsi="Garamond" w:cs="Garamond"/>
          <w:kern w:val="0"/>
          <w14:ligatures w14:val="none"/>
        </w:rPr>
        <w:lastRenderedPageBreak/>
        <w:t>(4)</w:t>
      </w:r>
      <w:r w:rsidRPr="008F19DF">
        <w:rPr>
          <w:rFonts w:ascii="Garamond" w:eastAsia="Garamond" w:hAnsi="Garamond" w:cs="Garamond"/>
          <w:kern w:val="0"/>
          <w14:ligatures w14:val="none"/>
        </w:rPr>
        <w:tab/>
        <w:t>It will do any and all things, within its lawful powers, necessary or convenient to aid and cooperate in the pla</w:t>
      </w:r>
      <w:r w:rsidRPr="008F19DF">
        <w:rPr>
          <w:rFonts w:ascii="Garamond" w:eastAsia="Garamond" w:hAnsi="Garamond" w:cs="Garamond"/>
          <w:spacing w:val="1"/>
          <w:kern w:val="0"/>
          <w14:ligatures w14:val="none"/>
        </w:rPr>
        <w:t>n</w:t>
      </w:r>
      <w:r w:rsidRPr="008F19DF">
        <w:rPr>
          <w:rFonts w:ascii="Garamond" w:eastAsia="Garamond" w:hAnsi="Garamond" w:cs="Garamond"/>
          <w:kern w:val="0"/>
          <w14:ligatures w14:val="none"/>
        </w:rPr>
        <w:t>ning, undertaking, construction or operation of Projects.</w:t>
      </w:r>
    </w:p>
    <w:p w14:paraId="502520A4" w14:textId="77777777" w:rsidR="008F19DF" w:rsidRPr="008F19DF" w:rsidRDefault="008F19DF" w:rsidP="008F19DF">
      <w:pPr>
        <w:tabs>
          <w:tab w:val="left" w:pos="1560"/>
        </w:tabs>
        <w:spacing w:after="0" w:line="240" w:lineRule="auto"/>
        <w:ind w:left="1650" w:right="220" w:hanging="720"/>
        <w:rPr>
          <w:rFonts w:ascii="Garamond" w:eastAsia="Garamond" w:hAnsi="Garamond" w:cs="Garamond"/>
          <w:kern w:val="0"/>
          <w14:ligatures w14:val="none"/>
        </w:rPr>
      </w:pPr>
    </w:p>
    <w:p w14:paraId="3B6212BD" w14:textId="77777777" w:rsidR="008F19DF" w:rsidRPr="008F19DF" w:rsidRDefault="008F19DF" w:rsidP="008F19DF">
      <w:pPr>
        <w:spacing w:before="9" w:after="0" w:line="180" w:lineRule="exact"/>
        <w:rPr>
          <w:rFonts w:ascii="Times New Roman" w:eastAsia="Times New Roman" w:hAnsi="Times New Roman" w:cs="Times New Roman"/>
          <w:kern w:val="0"/>
          <w:sz w:val="19"/>
          <w:szCs w:val="19"/>
          <w14:ligatures w14:val="none"/>
        </w:rPr>
      </w:pPr>
    </w:p>
    <w:p w14:paraId="3C75AA5D" w14:textId="55C74E04"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B.</w:t>
      </w:r>
      <w:r w:rsidRPr="008F19DF">
        <w:rPr>
          <w:rFonts w:ascii="Garamond" w:eastAsia="Garamond" w:hAnsi="Garamond" w:cs="Garamond"/>
          <w:b/>
          <w:kern w:val="0"/>
          <w14:ligatures w14:val="none"/>
        </w:rPr>
        <w:tab/>
        <w:t xml:space="preserve">Evictions; Review of Other </w:t>
      </w:r>
      <w:r w:rsidR="00330F86">
        <w:rPr>
          <w:rFonts w:ascii="Garamond" w:eastAsia="Garamond" w:hAnsi="Garamond" w:cs="Garamond"/>
          <w:b/>
          <w:kern w:val="0"/>
          <w14:ligatures w14:val="none"/>
        </w:rPr>
        <w:t>Housing Department</w:t>
      </w:r>
      <w:r w:rsidRPr="008F19DF">
        <w:rPr>
          <w:rFonts w:ascii="Garamond" w:eastAsia="Garamond" w:hAnsi="Garamond" w:cs="Garamond"/>
          <w:b/>
          <w:kern w:val="0"/>
          <w14:ligatures w14:val="none"/>
        </w:rPr>
        <w:t xml:space="preserve"> Decisions</w:t>
      </w:r>
    </w:p>
    <w:p w14:paraId="09157320" w14:textId="77777777" w:rsidR="008F19DF" w:rsidRPr="008F19DF" w:rsidRDefault="008F19DF" w:rsidP="008F19DF">
      <w:pPr>
        <w:spacing w:before="1" w:after="0" w:line="240" w:lineRule="exact"/>
        <w:rPr>
          <w:rFonts w:ascii="Times New Roman" w:eastAsia="Times New Roman" w:hAnsi="Times New Roman" w:cs="Times New Roman"/>
          <w:kern w:val="0"/>
          <w14:ligatures w14:val="none"/>
        </w:rPr>
      </w:pPr>
    </w:p>
    <w:p w14:paraId="16EE5517" w14:textId="32343A7B" w:rsidR="008F19DF" w:rsidRPr="008F19DF" w:rsidRDefault="008F19DF" w:rsidP="008F19DF">
      <w:pPr>
        <w:spacing w:after="0" w:line="276" w:lineRule="auto"/>
        <w:ind w:left="120" w:right="66"/>
        <w:rPr>
          <w:rFonts w:ascii="Garamond" w:eastAsia="Garamond" w:hAnsi="Garamond" w:cs="Garamond"/>
          <w:kern w:val="0"/>
          <w14:ligatures w14:val="none"/>
        </w:rPr>
      </w:pPr>
      <w:r w:rsidRPr="008F19DF">
        <w:rPr>
          <w:rFonts w:ascii="Garamond" w:eastAsia="Garamond" w:hAnsi="Garamond" w:cs="Garamond"/>
          <w:kern w:val="0"/>
          <w14:ligatures w14:val="none"/>
        </w:rPr>
        <w:t xml:space="preserve">The following courts shall have jurisdiction to </w:t>
      </w:r>
      <w:r w:rsidRPr="008F19DF">
        <w:rPr>
          <w:rFonts w:ascii="Garamond" w:eastAsia="Garamond" w:hAnsi="Garamond" w:cs="Garamond"/>
          <w:spacing w:val="1"/>
          <w:kern w:val="0"/>
          <w14:ligatures w14:val="none"/>
        </w:rPr>
        <w:t>a</w:t>
      </w:r>
      <w:r w:rsidRPr="008F19DF">
        <w:rPr>
          <w:rFonts w:ascii="Garamond" w:eastAsia="Garamond" w:hAnsi="Garamond" w:cs="Garamond"/>
          <w:kern w:val="0"/>
          <w14:ligatures w14:val="none"/>
        </w:rPr>
        <w:t>djudicate any action for eviction of a Tenant or Homebuyer within the Service Area and such other act</w:t>
      </w:r>
      <w:r w:rsidRPr="008F19DF">
        <w:rPr>
          <w:rFonts w:ascii="Garamond" w:eastAsia="Garamond" w:hAnsi="Garamond" w:cs="Garamond"/>
          <w:spacing w:val="2"/>
          <w:kern w:val="0"/>
          <w14:ligatures w14:val="none"/>
        </w:rPr>
        <w:t>i</w:t>
      </w:r>
      <w:r w:rsidRPr="008F19DF">
        <w:rPr>
          <w:rFonts w:ascii="Garamond" w:eastAsia="Garamond" w:hAnsi="Garamond" w:cs="Garamond"/>
          <w:kern w:val="0"/>
          <w14:ligatures w14:val="none"/>
        </w:rPr>
        <w:t xml:space="preserve">ons taken by the </w:t>
      </w:r>
      <w:r w:rsidR="00330F86">
        <w:rPr>
          <w:rFonts w:ascii="Garamond" w:eastAsia="Garamond" w:hAnsi="Garamond" w:cs="Garamond"/>
          <w:kern w:val="0"/>
          <w14:ligatures w14:val="none"/>
        </w:rPr>
        <w:t>Housing Department</w:t>
      </w:r>
      <w:r w:rsidRPr="008F19DF">
        <w:rPr>
          <w:rFonts w:ascii="Garamond" w:eastAsia="Garamond" w:hAnsi="Garamond" w:cs="Garamond"/>
          <w:kern w:val="0"/>
          <w14:ligatures w14:val="none"/>
        </w:rPr>
        <w:t xml:space="preserve"> a</w:t>
      </w:r>
      <w:r w:rsidRPr="008F19DF">
        <w:rPr>
          <w:rFonts w:ascii="Garamond" w:eastAsia="Garamond" w:hAnsi="Garamond" w:cs="Garamond"/>
          <w:spacing w:val="2"/>
          <w:kern w:val="0"/>
          <w14:ligatures w14:val="none"/>
        </w:rPr>
        <w:t>g</w:t>
      </w:r>
      <w:r w:rsidRPr="008F19DF">
        <w:rPr>
          <w:rFonts w:ascii="Garamond" w:eastAsia="Garamond" w:hAnsi="Garamond" w:cs="Garamond"/>
          <w:kern w:val="0"/>
          <w14:ligatures w14:val="none"/>
        </w:rPr>
        <w:t xml:space="preserve">ainst a person as may be subject to court adjudication in accordance with approved policies and procedures or other Tribal Law:  (1) courts of the State of California; or, specifically as to evictions from Tribal trust lands, (2) any </w:t>
      </w:r>
      <w:r w:rsidR="00330F86">
        <w:rPr>
          <w:rFonts w:ascii="Garamond" w:eastAsia="Garamond" w:hAnsi="Garamond" w:cs="Garamond"/>
          <w:kern w:val="0"/>
          <w14:ligatures w14:val="none"/>
        </w:rPr>
        <w:t>QVIR</w:t>
      </w:r>
      <w:r w:rsidRPr="008F19DF">
        <w:rPr>
          <w:rFonts w:ascii="Garamond" w:eastAsia="Garamond" w:hAnsi="Garamond" w:cs="Garamond"/>
          <w:kern w:val="0"/>
          <w14:ligatures w14:val="none"/>
        </w:rPr>
        <w:t xml:space="preserve"> Tribal Court that may hereafter be established; and/or (3) any Intertribal Court to which the Tribe may grant such jurisdiction. </w:t>
      </w:r>
    </w:p>
    <w:p w14:paraId="50430B40" w14:textId="77777777" w:rsidR="008F19DF" w:rsidRPr="008F19DF" w:rsidRDefault="008F19DF" w:rsidP="008F19DF">
      <w:pPr>
        <w:spacing w:before="10" w:after="0" w:line="180" w:lineRule="exact"/>
        <w:rPr>
          <w:rFonts w:ascii="Times New Roman" w:eastAsia="Times New Roman" w:hAnsi="Times New Roman" w:cs="Times New Roman"/>
          <w:kern w:val="0"/>
          <w:sz w:val="19"/>
          <w:szCs w:val="19"/>
          <w14:ligatures w14:val="none"/>
        </w:rPr>
      </w:pPr>
    </w:p>
    <w:p w14:paraId="3713836C" w14:textId="77777777" w:rsidR="008F19DF" w:rsidRPr="008F19DF" w:rsidRDefault="008F19DF" w:rsidP="008F19DF">
      <w:pPr>
        <w:spacing w:before="9" w:after="0" w:line="180" w:lineRule="exact"/>
        <w:rPr>
          <w:rFonts w:ascii="Times New Roman" w:eastAsia="Times New Roman" w:hAnsi="Times New Roman" w:cs="Times New Roman"/>
          <w:kern w:val="0"/>
          <w:sz w:val="19"/>
          <w:szCs w:val="19"/>
          <w14:ligatures w14:val="none"/>
        </w:rPr>
      </w:pPr>
    </w:p>
    <w:p w14:paraId="02A592AA" w14:textId="12E5B723"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b/>
          <w:kern w:val="0"/>
          <w14:ligatures w14:val="none"/>
        </w:rPr>
        <w:t>C.</w:t>
      </w:r>
      <w:r w:rsidRPr="008F19DF">
        <w:rPr>
          <w:rFonts w:ascii="Garamond" w:eastAsia="Garamond" w:hAnsi="Garamond" w:cs="Garamond"/>
          <w:b/>
          <w:kern w:val="0"/>
          <w14:ligatures w14:val="none"/>
        </w:rPr>
        <w:tab/>
        <w:t xml:space="preserve">Appeal of </w:t>
      </w:r>
      <w:r w:rsidRPr="008F19DF">
        <w:rPr>
          <w:rFonts w:ascii="Garamond" w:eastAsia="Garamond" w:hAnsi="Garamond" w:cs="Garamond"/>
          <w:b/>
          <w:spacing w:val="1"/>
          <w:kern w:val="0"/>
          <w14:ligatures w14:val="none"/>
        </w:rPr>
        <w:t>G</w:t>
      </w:r>
      <w:r w:rsidRPr="008F19DF">
        <w:rPr>
          <w:rFonts w:ascii="Garamond" w:eastAsia="Garamond" w:hAnsi="Garamond" w:cs="Garamond"/>
          <w:b/>
          <w:kern w:val="0"/>
          <w14:ligatures w14:val="none"/>
        </w:rPr>
        <w:t xml:space="preserve">eneral </w:t>
      </w:r>
      <w:r w:rsidR="00330F86">
        <w:rPr>
          <w:rFonts w:ascii="Garamond" w:eastAsia="Garamond" w:hAnsi="Garamond" w:cs="Garamond"/>
          <w:b/>
          <w:kern w:val="0"/>
          <w14:ligatures w14:val="none"/>
        </w:rPr>
        <w:t>Housing Department</w:t>
      </w:r>
      <w:r w:rsidRPr="008F19DF">
        <w:rPr>
          <w:rFonts w:ascii="Garamond" w:eastAsia="Garamond" w:hAnsi="Garamond" w:cs="Garamond"/>
          <w:b/>
          <w:kern w:val="0"/>
          <w14:ligatures w14:val="none"/>
        </w:rPr>
        <w:t xml:space="preserve"> Decisions</w:t>
      </w:r>
    </w:p>
    <w:p w14:paraId="24F841BA" w14:textId="77777777" w:rsidR="008F19DF" w:rsidRPr="008F19DF" w:rsidRDefault="008F19DF" w:rsidP="008F19DF">
      <w:pPr>
        <w:spacing w:after="0" w:line="240" w:lineRule="exact"/>
        <w:rPr>
          <w:rFonts w:ascii="Times New Roman" w:eastAsia="Times New Roman" w:hAnsi="Times New Roman" w:cs="Times New Roman"/>
          <w:kern w:val="0"/>
          <w14:ligatures w14:val="none"/>
        </w:rPr>
      </w:pPr>
    </w:p>
    <w:p w14:paraId="62FE385D" w14:textId="3A3A314C" w:rsidR="008F19DF" w:rsidRPr="008F19DF" w:rsidRDefault="00330F86" w:rsidP="008F19DF">
      <w:pPr>
        <w:spacing w:after="0" w:line="276" w:lineRule="auto"/>
        <w:ind w:left="120" w:right="67"/>
        <w:rPr>
          <w:rFonts w:ascii="Garamond" w:eastAsia="Garamond" w:hAnsi="Garamond" w:cs="Garamond"/>
          <w:kern w:val="0"/>
          <w14:ligatures w14:val="none"/>
        </w:rPr>
      </w:pPr>
      <w:r>
        <w:rPr>
          <w:rFonts w:ascii="Garamond" w:eastAsia="Garamond" w:hAnsi="Garamond" w:cs="Garamond"/>
          <w:kern w:val="0"/>
          <w14:ligatures w14:val="none"/>
        </w:rPr>
        <w:t>Housing Department</w:t>
      </w:r>
      <w:r w:rsidR="008F19DF" w:rsidRPr="008F19DF">
        <w:rPr>
          <w:rFonts w:ascii="Garamond" w:eastAsia="Garamond" w:hAnsi="Garamond" w:cs="Garamond"/>
          <w:kern w:val="0"/>
          <w14:ligatures w14:val="none"/>
        </w:rPr>
        <w:t xml:space="preserve"> decisions that </w:t>
      </w:r>
      <w:r w:rsidR="008F19DF" w:rsidRPr="008F19DF">
        <w:rPr>
          <w:rFonts w:ascii="Garamond" w:eastAsia="Garamond" w:hAnsi="Garamond" w:cs="Garamond"/>
          <w:spacing w:val="1"/>
          <w:kern w:val="0"/>
          <w14:ligatures w14:val="none"/>
        </w:rPr>
        <w:t>a</w:t>
      </w:r>
      <w:r w:rsidR="008F19DF" w:rsidRPr="008F19DF">
        <w:rPr>
          <w:rFonts w:ascii="Garamond" w:eastAsia="Garamond" w:hAnsi="Garamond" w:cs="Garamond"/>
          <w:kern w:val="0"/>
          <w14:ligatures w14:val="none"/>
        </w:rPr>
        <w:t>re not specific to a parti</w:t>
      </w:r>
      <w:r w:rsidR="008F19DF" w:rsidRPr="008F19DF">
        <w:rPr>
          <w:rFonts w:ascii="Garamond" w:eastAsia="Garamond" w:hAnsi="Garamond" w:cs="Garamond"/>
          <w:spacing w:val="-1"/>
          <w:kern w:val="0"/>
          <w14:ligatures w14:val="none"/>
        </w:rPr>
        <w:t>c</w:t>
      </w:r>
      <w:r w:rsidR="008F19DF" w:rsidRPr="008F19DF">
        <w:rPr>
          <w:rFonts w:ascii="Garamond" w:eastAsia="Garamond" w:hAnsi="Garamond" w:cs="Garamond"/>
          <w:spacing w:val="1"/>
          <w:kern w:val="0"/>
          <w14:ligatures w14:val="none"/>
        </w:rPr>
        <w:t>u</w:t>
      </w:r>
      <w:r w:rsidR="008F19DF" w:rsidRPr="008F19DF">
        <w:rPr>
          <w:rFonts w:ascii="Garamond" w:eastAsia="Garamond" w:hAnsi="Garamond" w:cs="Garamond"/>
          <w:kern w:val="0"/>
          <w14:ligatures w14:val="none"/>
        </w:rPr>
        <w:t>lar person do not create a general ca</w:t>
      </w:r>
      <w:r w:rsidR="008F19DF" w:rsidRPr="008F19DF">
        <w:rPr>
          <w:rFonts w:ascii="Garamond" w:eastAsia="Garamond" w:hAnsi="Garamond" w:cs="Garamond"/>
          <w:spacing w:val="1"/>
          <w:kern w:val="0"/>
          <w14:ligatures w14:val="none"/>
        </w:rPr>
        <w:t>u</w:t>
      </w:r>
      <w:r w:rsidR="008F19DF" w:rsidRPr="008F19DF">
        <w:rPr>
          <w:rFonts w:ascii="Garamond" w:eastAsia="Garamond" w:hAnsi="Garamond" w:cs="Garamond"/>
          <w:kern w:val="0"/>
          <w14:ligatures w14:val="none"/>
        </w:rPr>
        <w:t xml:space="preserve">se of action in any court. For those decisions and actions of the </w:t>
      </w:r>
      <w:r>
        <w:rPr>
          <w:rFonts w:ascii="Garamond" w:eastAsia="Garamond" w:hAnsi="Garamond" w:cs="Garamond"/>
          <w:kern w:val="0"/>
          <w14:ligatures w14:val="none"/>
        </w:rPr>
        <w:t>Housing Department</w:t>
      </w:r>
      <w:r w:rsidR="008F19DF" w:rsidRPr="008F19DF">
        <w:rPr>
          <w:rFonts w:ascii="Garamond" w:eastAsia="Garamond" w:hAnsi="Garamond" w:cs="Garamond"/>
          <w:kern w:val="0"/>
          <w14:ligatures w14:val="none"/>
        </w:rPr>
        <w:t xml:space="preserve"> not subject to court action as provided in section VI.C above, the </w:t>
      </w:r>
      <w:del w:id="175" w:author="Ed Clay Goodman" w:date="2024-10-25T11:30:00Z">
        <w:r w:rsidR="008F19DF" w:rsidRPr="008F19DF" w:rsidDel="0023385A">
          <w:rPr>
            <w:rFonts w:ascii="Garamond" w:eastAsia="Garamond" w:hAnsi="Garamond" w:cs="Garamond"/>
            <w:kern w:val="0"/>
            <w14:ligatures w14:val="none"/>
          </w:rPr>
          <w:delText>Board</w:delText>
        </w:r>
      </w:del>
      <w:ins w:id="176" w:author="Ed Clay Goodman" w:date="2024-10-25T11:30:00Z">
        <w:r w:rsidR="0023385A">
          <w:rPr>
            <w:rFonts w:ascii="Garamond" w:eastAsia="Garamond" w:hAnsi="Garamond" w:cs="Garamond"/>
            <w:kern w:val="0"/>
            <w14:ligatures w14:val="none"/>
          </w:rPr>
          <w:t>Committee</w:t>
        </w:r>
      </w:ins>
      <w:r w:rsidR="008F19DF" w:rsidRPr="008F19DF">
        <w:rPr>
          <w:rFonts w:ascii="Garamond" w:eastAsia="Garamond" w:hAnsi="Garamond" w:cs="Garamond"/>
          <w:kern w:val="0"/>
          <w14:ligatures w14:val="none"/>
        </w:rPr>
        <w:t xml:space="preserve"> shall ensure that approved policies and procedures governing programs administered by the </w:t>
      </w:r>
      <w:r>
        <w:rPr>
          <w:rFonts w:ascii="Garamond" w:eastAsia="Garamond" w:hAnsi="Garamond" w:cs="Garamond"/>
          <w:kern w:val="0"/>
          <w14:ligatures w14:val="none"/>
        </w:rPr>
        <w:t>Housing Department</w:t>
      </w:r>
      <w:r w:rsidR="008F19DF" w:rsidRPr="008F19DF">
        <w:rPr>
          <w:rFonts w:ascii="Garamond" w:eastAsia="Garamond" w:hAnsi="Garamond" w:cs="Garamond"/>
          <w:kern w:val="0"/>
          <w14:ligatures w14:val="none"/>
        </w:rPr>
        <w:t xml:space="preserve"> provide due process for aggrieved persons.</w:t>
      </w:r>
    </w:p>
    <w:p w14:paraId="4DC536AE" w14:textId="77777777" w:rsidR="008F19DF" w:rsidRPr="008F19DF" w:rsidRDefault="008F19DF" w:rsidP="008F19DF">
      <w:pPr>
        <w:spacing w:before="9" w:after="0" w:line="180" w:lineRule="exact"/>
        <w:rPr>
          <w:rFonts w:ascii="Times New Roman" w:eastAsia="Times New Roman" w:hAnsi="Times New Roman" w:cs="Times New Roman"/>
          <w:kern w:val="0"/>
          <w:sz w:val="19"/>
          <w:szCs w:val="19"/>
          <w14:ligatures w14:val="none"/>
        </w:rPr>
      </w:pPr>
    </w:p>
    <w:p w14:paraId="21CF8475" w14:textId="57E250CB" w:rsidR="008F19DF" w:rsidRPr="008F19DF" w:rsidRDefault="00330F86" w:rsidP="008F19DF">
      <w:pPr>
        <w:spacing w:after="0" w:line="240" w:lineRule="auto"/>
        <w:ind w:left="120"/>
        <w:rPr>
          <w:rFonts w:ascii="Garamond" w:eastAsia="Garamond" w:hAnsi="Garamond" w:cs="Garamond"/>
          <w:kern w:val="0"/>
          <w14:ligatures w14:val="none"/>
        </w:rPr>
      </w:pPr>
      <w:r>
        <w:rPr>
          <w:rFonts w:ascii="Garamond" w:eastAsia="Garamond" w:hAnsi="Garamond" w:cs="Garamond"/>
          <w:b/>
          <w:kern w:val="0"/>
          <w14:ligatures w14:val="none"/>
        </w:rPr>
        <w:t>D</w:t>
      </w:r>
      <w:r w:rsidR="008F19DF" w:rsidRPr="008F19DF">
        <w:rPr>
          <w:rFonts w:ascii="Garamond" w:eastAsia="Garamond" w:hAnsi="Garamond" w:cs="Garamond"/>
          <w:b/>
          <w:kern w:val="0"/>
          <w14:ligatures w14:val="none"/>
        </w:rPr>
        <w:t>.</w:t>
      </w:r>
      <w:r w:rsidR="008F19DF" w:rsidRPr="008F19DF">
        <w:rPr>
          <w:rFonts w:ascii="Garamond" w:eastAsia="Garamond" w:hAnsi="Garamond" w:cs="Garamond"/>
          <w:b/>
          <w:kern w:val="0"/>
          <w14:ligatures w14:val="none"/>
        </w:rPr>
        <w:tab/>
        <w:t>Continued</w:t>
      </w:r>
      <w:r w:rsidR="008F19DF" w:rsidRPr="008F19DF">
        <w:rPr>
          <w:rFonts w:ascii="Garamond" w:eastAsia="Garamond" w:hAnsi="Garamond" w:cs="Garamond"/>
          <w:b/>
          <w:spacing w:val="1"/>
          <w:kern w:val="0"/>
          <w14:ligatures w14:val="none"/>
        </w:rPr>
        <w:t xml:space="preserve"> </w:t>
      </w:r>
      <w:r w:rsidR="008F19DF" w:rsidRPr="008F19DF">
        <w:rPr>
          <w:rFonts w:ascii="Garamond" w:eastAsia="Garamond" w:hAnsi="Garamond" w:cs="Garamond"/>
          <w:b/>
          <w:kern w:val="0"/>
          <w14:ligatures w14:val="none"/>
        </w:rPr>
        <w:t>Applicability</w:t>
      </w:r>
    </w:p>
    <w:p w14:paraId="31194EC7" w14:textId="77777777" w:rsidR="008F19DF" w:rsidRPr="008F19DF" w:rsidRDefault="008F19DF" w:rsidP="008F19DF">
      <w:pPr>
        <w:spacing w:before="1" w:after="0" w:line="240" w:lineRule="exact"/>
        <w:rPr>
          <w:rFonts w:ascii="Times New Roman" w:eastAsia="Times New Roman" w:hAnsi="Times New Roman" w:cs="Times New Roman"/>
          <w:kern w:val="0"/>
          <w14:ligatures w14:val="none"/>
        </w:rPr>
      </w:pPr>
    </w:p>
    <w:p w14:paraId="32EFECB4" w14:textId="77777777" w:rsidR="008F19DF" w:rsidRPr="008F19DF" w:rsidRDefault="008F19DF" w:rsidP="008F19DF">
      <w:pPr>
        <w:spacing w:after="0" w:line="240" w:lineRule="auto"/>
        <w:ind w:left="120"/>
        <w:rPr>
          <w:rFonts w:ascii="Garamond" w:eastAsia="Garamond" w:hAnsi="Garamond" w:cs="Garamond"/>
          <w:kern w:val="0"/>
          <w14:ligatures w14:val="none"/>
        </w:rPr>
      </w:pPr>
      <w:r w:rsidRPr="008F19DF">
        <w:rPr>
          <w:rFonts w:ascii="Garamond" w:eastAsia="Garamond" w:hAnsi="Garamond" w:cs="Garamond"/>
          <w:kern w:val="0"/>
          <w14:ligatures w14:val="none"/>
        </w:rPr>
        <w:t>The provisions of this Section VII shall remain in effect with respect to any Pro</w:t>
      </w:r>
      <w:r w:rsidRPr="008F19DF">
        <w:rPr>
          <w:rFonts w:ascii="Garamond" w:eastAsia="Garamond" w:hAnsi="Garamond" w:cs="Garamond"/>
          <w:spacing w:val="1"/>
          <w:kern w:val="0"/>
          <w14:ligatures w14:val="none"/>
        </w:rPr>
        <w:t>j</w:t>
      </w:r>
      <w:r w:rsidRPr="008F19DF">
        <w:rPr>
          <w:rFonts w:ascii="Garamond" w:eastAsia="Garamond" w:hAnsi="Garamond" w:cs="Garamond"/>
          <w:kern w:val="0"/>
          <w14:ligatures w14:val="none"/>
        </w:rPr>
        <w:t>ect.</w:t>
      </w:r>
    </w:p>
    <w:p w14:paraId="39588903" w14:textId="77777777" w:rsidR="008F19DF" w:rsidRPr="008F19DF" w:rsidRDefault="008F19DF" w:rsidP="008F19DF">
      <w:pPr>
        <w:spacing w:after="0" w:line="240" w:lineRule="auto"/>
        <w:ind w:left="120"/>
        <w:rPr>
          <w:rFonts w:ascii="Garamond" w:eastAsia="Garamond" w:hAnsi="Garamond" w:cs="Garamond"/>
          <w:kern w:val="0"/>
          <w14:ligatures w14:val="none"/>
        </w:rPr>
      </w:pPr>
    </w:p>
    <w:p w14:paraId="148D06D8" w14:textId="77777777" w:rsidR="008F19DF" w:rsidRPr="008F19DF" w:rsidRDefault="008F19DF" w:rsidP="008F19DF">
      <w:pPr>
        <w:spacing w:after="0" w:line="240" w:lineRule="auto"/>
        <w:ind w:left="120"/>
        <w:rPr>
          <w:rFonts w:ascii="Garamond" w:eastAsia="Garamond" w:hAnsi="Garamond" w:cs="Garamond"/>
          <w:kern w:val="0"/>
          <w14:ligatures w14:val="none"/>
        </w:rPr>
      </w:pPr>
    </w:p>
    <w:p w14:paraId="014C3C47" w14:textId="07CC8FF4" w:rsidR="008F19DF" w:rsidRPr="008F19DF" w:rsidDel="000C719D" w:rsidRDefault="008F19DF" w:rsidP="000C719D">
      <w:pPr>
        <w:spacing w:after="0" w:line="240" w:lineRule="auto"/>
        <w:ind w:left="120"/>
        <w:rPr>
          <w:del w:id="177" w:author="Ed Clay Goodman" w:date="2024-10-25T14:32:00Z"/>
          <w:rFonts w:ascii="Garamond" w:eastAsia="Garamond" w:hAnsi="Garamond" w:cs="Garamond"/>
          <w:kern w:val="0"/>
          <w14:ligatures w14:val="none"/>
        </w:rPr>
      </w:pPr>
      <w:del w:id="178" w:author="Ed Clay Goodman" w:date="2024-10-25T14:32:00Z">
        <w:r w:rsidRPr="008F19DF" w:rsidDel="000C719D">
          <w:rPr>
            <w:rFonts w:ascii="Garamond" w:eastAsia="Garamond" w:hAnsi="Garamond" w:cs="Garamond"/>
            <w:b/>
            <w:kern w:val="0"/>
            <w14:ligatures w14:val="none"/>
          </w:rPr>
          <w:delText>VIII.</w:delText>
        </w:r>
      </w:del>
      <w:r w:rsidRPr="008F19DF">
        <w:rPr>
          <w:rFonts w:ascii="Garamond" w:eastAsia="Garamond" w:hAnsi="Garamond" w:cs="Garamond"/>
          <w:b/>
          <w:kern w:val="0"/>
          <w14:ligatures w14:val="none"/>
        </w:rPr>
        <w:t xml:space="preserve">           </w:t>
      </w:r>
      <w:r w:rsidRPr="008F19DF">
        <w:rPr>
          <w:rFonts w:ascii="Garamond" w:eastAsia="Garamond" w:hAnsi="Garamond" w:cs="Garamond"/>
          <w:b/>
          <w:spacing w:val="28"/>
          <w:kern w:val="0"/>
          <w14:ligatures w14:val="none"/>
        </w:rPr>
        <w:t xml:space="preserve"> </w:t>
      </w:r>
      <w:commentRangeStart w:id="179"/>
      <w:del w:id="180" w:author="Ed Clay Goodman" w:date="2024-10-25T14:32:00Z">
        <w:r w:rsidRPr="008F19DF" w:rsidDel="000C719D">
          <w:rPr>
            <w:rFonts w:ascii="Garamond" w:eastAsia="Garamond" w:hAnsi="Garamond" w:cs="Garamond"/>
            <w:b/>
            <w:kern w:val="0"/>
            <w14:ligatures w14:val="none"/>
          </w:rPr>
          <w:delText>DISSOLUTION</w:delText>
        </w:r>
      </w:del>
      <w:commentRangeEnd w:id="179"/>
      <w:r w:rsidR="000C719D">
        <w:rPr>
          <w:rStyle w:val="CommentReference"/>
          <w:rFonts w:ascii="Times New Roman" w:eastAsia="Times New Roman" w:hAnsi="Times New Roman" w:cs="Times New Roman"/>
          <w:kern w:val="0"/>
          <w14:ligatures w14:val="none"/>
        </w:rPr>
        <w:commentReference w:id="179"/>
      </w:r>
    </w:p>
    <w:p w14:paraId="64B11EEC" w14:textId="6DF6D309" w:rsidR="008F19DF" w:rsidRPr="008F19DF" w:rsidDel="000C719D" w:rsidRDefault="008F19DF" w:rsidP="000C719D">
      <w:pPr>
        <w:spacing w:after="0" w:line="240" w:lineRule="auto"/>
        <w:ind w:left="120"/>
        <w:rPr>
          <w:del w:id="181" w:author="Ed Clay Goodman" w:date="2024-10-25T14:32:00Z"/>
          <w:rFonts w:ascii="Times New Roman" w:eastAsia="Times New Roman" w:hAnsi="Times New Roman" w:cs="Times New Roman"/>
          <w:kern w:val="0"/>
          <w:sz w:val="15"/>
          <w:szCs w:val="15"/>
          <w14:ligatures w14:val="none"/>
        </w:rPr>
      </w:pPr>
    </w:p>
    <w:p w14:paraId="79FC273D" w14:textId="471D8C1E" w:rsidR="008F19DF" w:rsidRPr="008F19DF" w:rsidDel="000C719D" w:rsidRDefault="008F19DF" w:rsidP="000C719D">
      <w:pPr>
        <w:spacing w:after="0" w:line="240" w:lineRule="auto"/>
        <w:ind w:left="120"/>
        <w:rPr>
          <w:del w:id="182" w:author="Ed Clay Goodman" w:date="2024-10-25T14:32:00Z"/>
          <w:rFonts w:ascii="Garamond" w:eastAsia="Garamond" w:hAnsi="Garamond" w:cs="Garamond"/>
          <w:kern w:val="0"/>
          <w14:ligatures w14:val="none"/>
        </w:rPr>
      </w:pPr>
      <w:del w:id="183" w:author="Ed Clay Goodman" w:date="2024-10-25T14:32:00Z">
        <w:r w:rsidRPr="008F19DF" w:rsidDel="000C719D">
          <w:rPr>
            <w:rFonts w:ascii="Garamond" w:eastAsia="Garamond" w:hAnsi="Garamond" w:cs="Garamond"/>
            <w:b/>
            <w:kern w:val="0"/>
            <w14:ligatures w14:val="none"/>
          </w:rPr>
          <w:delText>A.</w:delText>
        </w:r>
        <w:r w:rsidRPr="008F19DF" w:rsidDel="000C719D">
          <w:rPr>
            <w:rFonts w:ascii="Garamond" w:eastAsia="Garamond" w:hAnsi="Garamond" w:cs="Garamond"/>
            <w:b/>
            <w:kern w:val="0"/>
            <w14:ligatures w14:val="none"/>
          </w:rPr>
          <w:tab/>
          <w:delText xml:space="preserve">Dedication of Assets to Housing </w:delText>
        </w:r>
        <w:r w:rsidRPr="008F19DF" w:rsidDel="000C719D">
          <w:rPr>
            <w:rFonts w:ascii="Garamond" w:eastAsia="Garamond" w:hAnsi="Garamond" w:cs="Garamond"/>
            <w:b/>
            <w:spacing w:val="1"/>
            <w:kern w:val="0"/>
            <w14:ligatures w14:val="none"/>
          </w:rPr>
          <w:delText>P</w:delText>
        </w:r>
        <w:r w:rsidRPr="008F19DF" w:rsidDel="000C719D">
          <w:rPr>
            <w:rFonts w:ascii="Garamond" w:eastAsia="Garamond" w:hAnsi="Garamond" w:cs="Garamond"/>
            <w:b/>
            <w:spacing w:val="-1"/>
            <w:kern w:val="0"/>
            <w14:ligatures w14:val="none"/>
          </w:rPr>
          <w:delText>u</w:delText>
        </w:r>
        <w:r w:rsidRPr="008F19DF" w:rsidDel="000C719D">
          <w:rPr>
            <w:rFonts w:ascii="Garamond" w:eastAsia="Garamond" w:hAnsi="Garamond" w:cs="Garamond"/>
            <w:b/>
            <w:kern w:val="0"/>
            <w14:ligatures w14:val="none"/>
          </w:rPr>
          <w:delText>rposes</w:delText>
        </w:r>
      </w:del>
    </w:p>
    <w:p w14:paraId="597A3CDB" w14:textId="539543F2" w:rsidR="008F19DF" w:rsidRPr="008F19DF" w:rsidDel="000C719D" w:rsidRDefault="008F19DF" w:rsidP="000C719D">
      <w:pPr>
        <w:spacing w:after="0" w:line="240" w:lineRule="auto"/>
        <w:ind w:left="120"/>
        <w:rPr>
          <w:del w:id="184" w:author="Ed Clay Goodman" w:date="2024-10-25T14:32:00Z"/>
          <w:rFonts w:ascii="Times New Roman" w:eastAsia="Times New Roman" w:hAnsi="Times New Roman" w:cs="Times New Roman"/>
          <w:kern w:val="0"/>
          <w14:ligatures w14:val="none"/>
        </w:rPr>
      </w:pPr>
    </w:p>
    <w:p w14:paraId="417D7467" w14:textId="6EB75EAA" w:rsidR="008F19DF" w:rsidRPr="008F19DF" w:rsidDel="000C719D" w:rsidRDefault="00330F86" w:rsidP="000C719D">
      <w:pPr>
        <w:spacing w:after="0" w:line="240" w:lineRule="auto"/>
        <w:ind w:left="120"/>
        <w:rPr>
          <w:del w:id="185" w:author="Ed Clay Goodman" w:date="2024-10-25T14:32:00Z"/>
          <w:rFonts w:ascii="Garamond" w:eastAsia="Garamond" w:hAnsi="Garamond" w:cs="Garamond"/>
          <w:kern w:val="0"/>
          <w14:ligatures w14:val="none"/>
        </w:rPr>
      </w:pPr>
      <w:del w:id="186" w:author="Ed Clay Goodman" w:date="2024-10-25T14:32:00Z">
        <w:r w:rsidDel="000C719D">
          <w:rPr>
            <w:rFonts w:ascii="Garamond" w:eastAsia="Garamond" w:hAnsi="Garamond" w:cs="Garamond"/>
            <w:kern w:val="0"/>
            <w14:ligatures w14:val="none"/>
          </w:rPr>
          <w:delText>Housing Department</w:delText>
        </w:r>
        <w:r w:rsidR="008F19DF" w:rsidRPr="008F19DF" w:rsidDel="000C719D">
          <w:rPr>
            <w:rFonts w:ascii="Garamond" w:eastAsia="Garamond" w:hAnsi="Garamond" w:cs="Garamond"/>
            <w:kern w:val="0"/>
            <w14:ligatures w14:val="none"/>
          </w:rPr>
          <w:delText xml:space="preserve"> p</w:delText>
        </w:r>
        <w:r w:rsidR="008F19DF" w:rsidRPr="008F19DF" w:rsidDel="000C719D">
          <w:rPr>
            <w:rFonts w:ascii="Garamond" w:eastAsia="Garamond" w:hAnsi="Garamond" w:cs="Garamond"/>
            <w:spacing w:val="1"/>
            <w:kern w:val="0"/>
            <w14:ligatures w14:val="none"/>
          </w:rPr>
          <w:delText>r</w:delText>
        </w:r>
        <w:r w:rsidR="008F19DF" w:rsidRPr="008F19DF" w:rsidDel="000C719D">
          <w:rPr>
            <w:rFonts w:ascii="Garamond" w:eastAsia="Garamond" w:hAnsi="Garamond" w:cs="Garamond"/>
            <w:kern w:val="0"/>
            <w14:ligatures w14:val="none"/>
          </w:rPr>
          <w:delText>operty is irrevocably ded</w:delText>
        </w:r>
        <w:r w:rsidR="008F19DF" w:rsidRPr="008F19DF" w:rsidDel="000C719D">
          <w:rPr>
            <w:rFonts w:ascii="Garamond" w:eastAsia="Garamond" w:hAnsi="Garamond" w:cs="Garamond"/>
            <w:spacing w:val="2"/>
            <w:kern w:val="0"/>
            <w14:ligatures w14:val="none"/>
          </w:rPr>
          <w:delText>i</w:delText>
        </w:r>
        <w:r w:rsidR="008F19DF" w:rsidRPr="008F19DF" w:rsidDel="000C719D">
          <w:rPr>
            <w:rFonts w:ascii="Garamond" w:eastAsia="Garamond" w:hAnsi="Garamond" w:cs="Garamond"/>
            <w:kern w:val="0"/>
            <w14:ligatures w14:val="none"/>
          </w:rPr>
          <w:delText>cated to the</w:delText>
        </w:r>
        <w:r w:rsidR="008F19DF" w:rsidRPr="008F19DF" w:rsidDel="000C719D">
          <w:rPr>
            <w:rFonts w:ascii="Garamond" w:eastAsia="Garamond" w:hAnsi="Garamond" w:cs="Garamond"/>
            <w:spacing w:val="1"/>
            <w:kern w:val="0"/>
            <w14:ligatures w14:val="none"/>
          </w:rPr>
          <w:delText xml:space="preserve"> </w:delText>
        </w:r>
        <w:r w:rsidR="008F19DF" w:rsidRPr="008F19DF" w:rsidDel="000C719D">
          <w:rPr>
            <w:rFonts w:ascii="Garamond" w:eastAsia="Garamond" w:hAnsi="Garamond" w:cs="Garamond"/>
            <w:kern w:val="0"/>
            <w14:ligatures w14:val="none"/>
          </w:rPr>
          <w:delText xml:space="preserve">provision of housing and related assistance and no part of the </w:delText>
        </w:r>
        <w:r w:rsidR="008F19DF" w:rsidRPr="008F19DF" w:rsidDel="000C719D">
          <w:rPr>
            <w:rFonts w:ascii="Garamond" w:eastAsia="Garamond" w:hAnsi="Garamond" w:cs="Garamond"/>
            <w:spacing w:val="1"/>
            <w:kern w:val="0"/>
            <w14:ligatures w14:val="none"/>
          </w:rPr>
          <w:delText>n</w:delText>
        </w:r>
        <w:r w:rsidR="008F19DF" w:rsidRPr="008F19DF" w:rsidDel="000C719D">
          <w:rPr>
            <w:rFonts w:ascii="Garamond" w:eastAsia="Garamond" w:hAnsi="Garamond" w:cs="Garamond"/>
            <w:kern w:val="0"/>
            <w14:ligatures w14:val="none"/>
          </w:rPr>
          <w:delText>et income or</w:delText>
        </w:r>
        <w:r w:rsidR="008F19DF" w:rsidRPr="008F19DF" w:rsidDel="000C719D">
          <w:rPr>
            <w:rFonts w:ascii="Garamond" w:eastAsia="Garamond" w:hAnsi="Garamond" w:cs="Garamond"/>
            <w:spacing w:val="1"/>
            <w:kern w:val="0"/>
            <w14:ligatures w14:val="none"/>
          </w:rPr>
          <w:delText xml:space="preserve"> </w:delText>
        </w:r>
        <w:r w:rsidR="008F19DF" w:rsidRPr="008F19DF" w:rsidDel="000C719D">
          <w:rPr>
            <w:rFonts w:ascii="Garamond" w:eastAsia="Garamond" w:hAnsi="Garamond" w:cs="Garamond"/>
            <w:kern w:val="0"/>
            <w14:ligatures w14:val="none"/>
          </w:rPr>
          <w:delText xml:space="preserve">assets of the </w:delText>
        </w:r>
        <w:r w:rsidDel="000C719D">
          <w:rPr>
            <w:rFonts w:ascii="Garamond" w:eastAsia="Garamond" w:hAnsi="Garamond" w:cs="Garamond"/>
            <w:kern w:val="0"/>
            <w14:ligatures w14:val="none"/>
          </w:rPr>
          <w:delText>Housing Department</w:delText>
        </w:r>
        <w:r w:rsidR="008F19DF" w:rsidRPr="008F19DF" w:rsidDel="000C719D">
          <w:rPr>
            <w:rFonts w:ascii="Garamond" w:eastAsia="Garamond" w:hAnsi="Garamond" w:cs="Garamond"/>
            <w:spacing w:val="-1"/>
            <w:kern w:val="0"/>
            <w14:ligatures w14:val="none"/>
          </w:rPr>
          <w:delText xml:space="preserve"> </w:delText>
        </w:r>
        <w:r w:rsidR="008F19DF" w:rsidRPr="008F19DF" w:rsidDel="000C719D">
          <w:rPr>
            <w:rFonts w:ascii="Garamond" w:eastAsia="Garamond" w:hAnsi="Garamond" w:cs="Garamond"/>
            <w:spacing w:val="1"/>
            <w:kern w:val="0"/>
            <w14:ligatures w14:val="none"/>
          </w:rPr>
          <w:delText>s</w:delText>
        </w:r>
        <w:r w:rsidR="008F19DF" w:rsidRPr="008F19DF" w:rsidDel="000C719D">
          <w:rPr>
            <w:rFonts w:ascii="Garamond" w:eastAsia="Garamond" w:hAnsi="Garamond" w:cs="Garamond"/>
            <w:kern w:val="0"/>
            <w14:ligatures w14:val="none"/>
          </w:rPr>
          <w:delText xml:space="preserve">hall ever inure to the </w:delText>
        </w:r>
        <w:r w:rsidR="008F19DF" w:rsidRPr="008F19DF" w:rsidDel="000C719D">
          <w:rPr>
            <w:rFonts w:ascii="Garamond" w:eastAsia="Garamond" w:hAnsi="Garamond" w:cs="Garamond"/>
            <w:spacing w:val="1"/>
            <w:kern w:val="0"/>
            <w14:ligatures w14:val="none"/>
          </w:rPr>
          <w:delText>b</w:delText>
        </w:r>
        <w:r w:rsidR="008F19DF" w:rsidRPr="008F19DF" w:rsidDel="000C719D">
          <w:rPr>
            <w:rFonts w:ascii="Garamond" w:eastAsia="Garamond" w:hAnsi="Garamond" w:cs="Garamond"/>
            <w:kern w:val="0"/>
            <w14:ligatures w14:val="none"/>
          </w:rPr>
          <w:delText xml:space="preserve">enefit of any </w:delText>
        </w:r>
        <w:r w:rsidR="00B13A82" w:rsidDel="000C719D">
          <w:rPr>
            <w:rFonts w:ascii="Garamond" w:eastAsia="Garamond" w:hAnsi="Garamond" w:cs="Garamond"/>
            <w:kern w:val="0"/>
            <w14:ligatures w14:val="none"/>
          </w:rPr>
          <w:delText>Committee Member</w:delText>
        </w:r>
        <w:r w:rsidR="008F19DF" w:rsidRPr="008F19DF" w:rsidDel="000C719D">
          <w:rPr>
            <w:rFonts w:ascii="Garamond" w:eastAsia="Garamond" w:hAnsi="Garamond" w:cs="Garamond"/>
            <w:kern w:val="0"/>
            <w14:ligatures w14:val="none"/>
          </w:rPr>
          <w:delText xml:space="preserve"> or employee or to the benefit </w:delText>
        </w:r>
        <w:r w:rsidR="008F19DF" w:rsidRPr="008F19DF" w:rsidDel="000C719D">
          <w:rPr>
            <w:rFonts w:ascii="Garamond" w:eastAsia="Garamond" w:hAnsi="Garamond" w:cs="Garamond"/>
            <w:spacing w:val="1"/>
            <w:kern w:val="0"/>
            <w14:ligatures w14:val="none"/>
          </w:rPr>
          <w:delText>o</w:delText>
        </w:r>
        <w:r w:rsidR="008F19DF" w:rsidRPr="008F19DF" w:rsidDel="000C719D">
          <w:rPr>
            <w:rFonts w:ascii="Garamond" w:eastAsia="Garamond" w:hAnsi="Garamond" w:cs="Garamond"/>
            <w:kern w:val="0"/>
            <w14:ligatures w14:val="none"/>
          </w:rPr>
          <w:delText>f any private person.</w:delText>
        </w:r>
      </w:del>
    </w:p>
    <w:p w14:paraId="04E75AE7" w14:textId="0BB797B9" w:rsidR="008F19DF" w:rsidRPr="008F19DF" w:rsidDel="000C719D" w:rsidRDefault="008F19DF" w:rsidP="000C719D">
      <w:pPr>
        <w:spacing w:after="0" w:line="240" w:lineRule="auto"/>
        <w:ind w:left="120"/>
        <w:rPr>
          <w:del w:id="187" w:author="Ed Clay Goodman" w:date="2024-10-25T14:32:00Z"/>
          <w:rFonts w:ascii="Times New Roman" w:eastAsia="Times New Roman" w:hAnsi="Times New Roman" w:cs="Times New Roman"/>
          <w:kern w:val="0"/>
          <w:sz w:val="20"/>
          <w:szCs w:val="20"/>
          <w14:ligatures w14:val="none"/>
        </w:rPr>
      </w:pPr>
    </w:p>
    <w:p w14:paraId="3A970E55" w14:textId="7A530570" w:rsidR="008F19DF" w:rsidRPr="008F19DF" w:rsidDel="000C719D" w:rsidRDefault="008F19DF" w:rsidP="000C719D">
      <w:pPr>
        <w:spacing w:after="0" w:line="240" w:lineRule="auto"/>
        <w:ind w:left="120"/>
        <w:rPr>
          <w:del w:id="188" w:author="Ed Clay Goodman" w:date="2024-10-25T14:32:00Z"/>
          <w:rFonts w:ascii="Garamond" w:eastAsia="Garamond" w:hAnsi="Garamond" w:cs="Garamond"/>
          <w:kern w:val="0"/>
          <w14:ligatures w14:val="none"/>
        </w:rPr>
      </w:pPr>
      <w:del w:id="189" w:author="Ed Clay Goodman" w:date="2024-10-25T14:32:00Z">
        <w:r w:rsidRPr="008F19DF" w:rsidDel="000C719D">
          <w:rPr>
            <w:rFonts w:ascii="Garamond" w:eastAsia="Garamond" w:hAnsi="Garamond" w:cs="Garamond"/>
            <w:b/>
            <w:kern w:val="0"/>
            <w14:ligatures w14:val="none"/>
          </w:rPr>
          <w:delText>B.</w:delText>
        </w:r>
        <w:r w:rsidRPr="008F19DF" w:rsidDel="000C719D">
          <w:rPr>
            <w:rFonts w:ascii="Garamond" w:eastAsia="Garamond" w:hAnsi="Garamond" w:cs="Garamond"/>
            <w:b/>
            <w:kern w:val="0"/>
            <w14:ligatures w14:val="none"/>
          </w:rPr>
          <w:tab/>
          <w:delText>Disso</w:delText>
        </w:r>
        <w:r w:rsidRPr="008F19DF" w:rsidDel="000C719D">
          <w:rPr>
            <w:rFonts w:ascii="Garamond" w:eastAsia="Garamond" w:hAnsi="Garamond" w:cs="Garamond"/>
            <w:b/>
            <w:spacing w:val="1"/>
            <w:kern w:val="0"/>
            <w14:ligatures w14:val="none"/>
          </w:rPr>
          <w:delText>l</w:delText>
        </w:r>
        <w:r w:rsidRPr="008F19DF" w:rsidDel="000C719D">
          <w:rPr>
            <w:rFonts w:ascii="Garamond" w:eastAsia="Garamond" w:hAnsi="Garamond" w:cs="Garamond"/>
            <w:b/>
            <w:spacing w:val="-1"/>
            <w:kern w:val="0"/>
            <w14:ligatures w14:val="none"/>
          </w:rPr>
          <w:delText>u</w:delText>
        </w:r>
        <w:r w:rsidRPr="008F19DF" w:rsidDel="000C719D">
          <w:rPr>
            <w:rFonts w:ascii="Garamond" w:eastAsia="Garamond" w:hAnsi="Garamond" w:cs="Garamond"/>
            <w:b/>
            <w:kern w:val="0"/>
            <w14:ligatures w14:val="none"/>
          </w:rPr>
          <w:delText>ti</w:delText>
        </w:r>
        <w:r w:rsidRPr="008F19DF" w:rsidDel="000C719D">
          <w:rPr>
            <w:rFonts w:ascii="Garamond" w:eastAsia="Garamond" w:hAnsi="Garamond" w:cs="Garamond"/>
            <w:b/>
            <w:spacing w:val="1"/>
            <w:kern w:val="0"/>
            <w14:ligatures w14:val="none"/>
          </w:rPr>
          <w:delText>o</w:delText>
        </w:r>
        <w:r w:rsidRPr="008F19DF" w:rsidDel="000C719D">
          <w:rPr>
            <w:rFonts w:ascii="Garamond" w:eastAsia="Garamond" w:hAnsi="Garamond" w:cs="Garamond"/>
            <w:b/>
            <w:spacing w:val="-1"/>
            <w:kern w:val="0"/>
            <w14:ligatures w14:val="none"/>
          </w:rPr>
          <w:delText>n</w:delText>
        </w:r>
        <w:r w:rsidRPr="008F19DF" w:rsidDel="000C719D">
          <w:rPr>
            <w:rFonts w:ascii="Garamond" w:eastAsia="Garamond" w:hAnsi="Garamond" w:cs="Garamond"/>
            <w:b/>
            <w:kern w:val="0"/>
            <w14:ligatures w14:val="none"/>
          </w:rPr>
          <w:delText xml:space="preserve">; Distribution </w:delText>
        </w:r>
        <w:r w:rsidRPr="008F19DF" w:rsidDel="000C719D">
          <w:rPr>
            <w:rFonts w:ascii="Garamond" w:eastAsia="Garamond" w:hAnsi="Garamond" w:cs="Garamond"/>
            <w:b/>
            <w:spacing w:val="1"/>
            <w:kern w:val="0"/>
            <w14:ligatures w14:val="none"/>
          </w:rPr>
          <w:delText>o</w:delText>
        </w:r>
        <w:r w:rsidRPr="008F19DF" w:rsidDel="000C719D">
          <w:rPr>
            <w:rFonts w:ascii="Garamond" w:eastAsia="Garamond" w:hAnsi="Garamond" w:cs="Garamond"/>
            <w:b/>
            <w:kern w:val="0"/>
            <w14:ligatures w14:val="none"/>
          </w:rPr>
          <w:delText>f Asse</w:delText>
        </w:r>
        <w:r w:rsidRPr="008F19DF" w:rsidDel="000C719D">
          <w:rPr>
            <w:rFonts w:ascii="Garamond" w:eastAsia="Garamond" w:hAnsi="Garamond" w:cs="Garamond"/>
            <w:b/>
            <w:spacing w:val="2"/>
            <w:kern w:val="0"/>
            <w14:ligatures w14:val="none"/>
          </w:rPr>
          <w:delText>t</w:delText>
        </w:r>
        <w:r w:rsidRPr="008F19DF" w:rsidDel="000C719D">
          <w:rPr>
            <w:rFonts w:ascii="Garamond" w:eastAsia="Garamond" w:hAnsi="Garamond" w:cs="Garamond"/>
            <w:b/>
            <w:kern w:val="0"/>
            <w14:ligatures w14:val="none"/>
          </w:rPr>
          <w:delText>s</w:delText>
        </w:r>
      </w:del>
    </w:p>
    <w:p w14:paraId="500DB87B" w14:textId="5E049FCF" w:rsidR="008F19DF" w:rsidRPr="008F19DF" w:rsidDel="000C719D" w:rsidRDefault="008F19DF" w:rsidP="000C719D">
      <w:pPr>
        <w:spacing w:after="0" w:line="240" w:lineRule="auto"/>
        <w:ind w:left="120"/>
        <w:rPr>
          <w:del w:id="190" w:author="Ed Clay Goodman" w:date="2024-10-25T14:32:00Z"/>
          <w:rFonts w:ascii="Times New Roman" w:eastAsia="Times New Roman" w:hAnsi="Times New Roman" w:cs="Times New Roman"/>
          <w:kern w:val="0"/>
          <w14:ligatures w14:val="none"/>
        </w:rPr>
      </w:pPr>
    </w:p>
    <w:p w14:paraId="396B2C36" w14:textId="5F5D4820" w:rsidR="008F19DF" w:rsidRPr="008F19DF" w:rsidRDefault="008F19DF" w:rsidP="000C719D">
      <w:pPr>
        <w:spacing w:after="0" w:line="240" w:lineRule="auto"/>
        <w:ind w:left="120"/>
        <w:rPr>
          <w:rFonts w:ascii="Garamond" w:eastAsia="Garamond" w:hAnsi="Garamond" w:cs="Garamond"/>
          <w:kern w:val="0"/>
          <w14:ligatures w14:val="none"/>
        </w:rPr>
      </w:pPr>
      <w:del w:id="191" w:author="Ed Clay Goodman" w:date="2024-10-25T14:32:00Z">
        <w:r w:rsidRPr="008F19DF" w:rsidDel="000C719D">
          <w:rPr>
            <w:rFonts w:ascii="Garamond" w:eastAsia="Garamond" w:hAnsi="Garamond" w:cs="Garamond"/>
            <w:kern w:val="0"/>
            <w14:ligatures w14:val="none"/>
          </w:rPr>
          <w:delText>On the diss</w:delText>
        </w:r>
        <w:r w:rsidRPr="008F19DF" w:rsidDel="000C719D">
          <w:rPr>
            <w:rFonts w:ascii="Garamond" w:eastAsia="Garamond" w:hAnsi="Garamond" w:cs="Garamond"/>
            <w:spacing w:val="1"/>
            <w:kern w:val="0"/>
            <w14:ligatures w14:val="none"/>
          </w:rPr>
          <w:delText>o</w:delText>
        </w:r>
        <w:r w:rsidRPr="008F19DF" w:rsidDel="000C719D">
          <w:rPr>
            <w:rFonts w:ascii="Garamond" w:eastAsia="Garamond" w:hAnsi="Garamond" w:cs="Garamond"/>
            <w:kern w:val="0"/>
            <w14:ligatures w14:val="none"/>
          </w:rPr>
          <w:delText xml:space="preserve">lution or winding up of the </w:delText>
        </w:r>
        <w:r w:rsidR="00330F86" w:rsidDel="000C719D">
          <w:rPr>
            <w:rFonts w:ascii="Garamond" w:eastAsia="Garamond" w:hAnsi="Garamond" w:cs="Garamond"/>
            <w:kern w:val="0"/>
            <w14:ligatures w14:val="none"/>
          </w:rPr>
          <w:delText>Housing Department</w:delText>
        </w:r>
        <w:r w:rsidRPr="008F19DF" w:rsidDel="000C719D">
          <w:rPr>
            <w:rFonts w:ascii="Garamond" w:eastAsia="Garamond" w:hAnsi="Garamond" w:cs="Garamond"/>
            <w:kern w:val="0"/>
            <w14:ligatures w14:val="none"/>
          </w:rPr>
          <w:delText xml:space="preserve">, </w:delText>
        </w:r>
        <w:r w:rsidRPr="008F19DF" w:rsidDel="000C719D">
          <w:rPr>
            <w:rFonts w:ascii="Garamond" w:eastAsia="Garamond" w:hAnsi="Garamond" w:cs="Garamond"/>
            <w:spacing w:val="1"/>
            <w:kern w:val="0"/>
            <w14:ligatures w14:val="none"/>
          </w:rPr>
          <w:delText>i</w:delText>
        </w:r>
        <w:r w:rsidRPr="008F19DF" w:rsidDel="000C719D">
          <w:rPr>
            <w:rFonts w:ascii="Garamond" w:eastAsia="Garamond" w:hAnsi="Garamond" w:cs="Garamond"/>
            <w:kern w:val="0"/>
            <w14:ligatures w14:val="none"/>
          </w:rPr>
          <w:delText>ts assets re</w:delText>
        </w:r>
        <w:r w:rsidRPr="008F19DF" w:rsidDel="000C719D">
          <w:rPr>
            <w:rFonts w:ascii="Garamond" w:eastAsia="Garamond" w:hAnsi="Garamond" w:cs="Garamond"/>
            <w:spacing w:val="1"/>
            <w:kern w:val="0"/>
            <w14:ligatures w14:val="none"/>
          </w:rPr>
          <w:delText>m</w:delText>
        </w:r>
        <w:r w:rsidRPr="008F19DF" w:rsidDel="000C719D">
          <w:rPr>
            <w:rFonts w:ascii="Garamond" w:eastAsia="Garamond" w:hAnsi="Garamond" w:cs="Garamond"/>
            <w:kern w:val="0"/>
            <w14:ligatures w14:val="none"/>
          </w:rPr>
          <w:delText xml:space="preserve">aining after payment of, </w:delText>
        </w:r>
        <w:r w:rsidRPr="008F19DF" w:rsidDel="000C719D">
          <w:rPr>
            <w:rFonts w:ascii="Garamond" w:eastAsia="Garamond" w:hAnsi="Garamond" w:cs="Garamond"/>
            <w:spacing w:val="1"/>
            <w:kern w:val="0"/>
            <w14:ligatures w14:val="none"/>
          </w:rPr>
          <w:delText>o</w:delText>
        </w:r>
        <w:r w:rsidRPr="008F19DF" w:rsidDel="000C719D">
          <w:rPr>
            <w:rFonts w:ascii="Garamond" w:eastAsia="Garamond" w:hAnsi="Garamond" w:cs="Garamond"/>
            <w:kern w:val="0"/>
            <w14:ligatures w14:val="none"/>
          </w:rPr>
          <w:delText>r provision f</w:delText>
        </w:r>
        <w:r w:rsidRPr="008F19DF" w:rsidDel="000C719D">
          <w:rPr>
            <w:rFonts w:ascii="Garamond" w:eastAsia="Garamond" w:hAnsi="Garamond" w:cs="Garamond"/>
            <w:spacing w:val="-1"/>
            <w:kern w:val="0"/>
            <w14:ligatures w14:val="none"/>
          </w:rPr>
          <w:delText>o</w:delText>
        </w:r>
        <w:r w:rsidRPr="008F19DF" w:rsidDel="000C719D">
          <w:rPr>
            <w:rFonts w:ascii="Garamond" w:eastAsia="Garamond" w:hAnsi="Garamond" w:cs="Garamond"/>
            <w:kern w:val="0"/>
            <w14:ligatures w14:val="none"/>
          </w:rPr>
          <w:delText>r the payment of, all debts and liabili</w:delText>
        </w:r>
        <w:r w:rsidRPr="008F19DF" w:rsidDel="000C719D">
          <w:rPr>
            <w:rFonts w:ascii="Garamond" w:eastAsia="Garamond" w:hAnsi="Garamond" w:cs="Garamond"/>
            <w:spacing w:val="-1"/>
            <w:kern w:val="0"/>
            <w14:ligatures w14:val="none"/>
          </w:rPr>
          <w:delText>t</w:delText>
        </w:r>
        <w:r w:rsidRPr="008F19DF" w:rsidDel="000C719D">
          <w:rPr>
            <w:rFonts w:ascii="Garamond" w:eastAsia="Garamond" w:hAnsi="Garamond" w:cs="Garamond"/>
            <w:kern w:val="0"/>
            <w14:ligatures w14:val="none"/>
          </w:rPr>
          <w:delText xml:space="preserve">ies of the </w:delText>
        </w:r>
        <w:r w:rsidR="00330F86" w:rsidDel="000C719D">
          <w:rPr>
            <w:rFonts w:ascii="Garamond" w:eastAsia="Garamond" w:hAnsi="Garamond" w:cs="Garamond"/>
            <w:kern w:val="0"/>
            <w14:ligatures w14:val="none"/>
          </w:rPr>
          <w:delText>Housing Department</w:delText>
        </w:r>
        <w:r w:rsidRPr="008F19DF" w:rsidDel="000C719D">
          <w:rPr>
            <w:rFonts w:ascii="Garamond" w:eastAsia="Garamond" w:hAnsi="Garamond" w:cs="Garamond"/>
            <w:kern w:val="0"/>
            <w14:ligatures w14:val="none"/>
          </w:rPr>
          <w:delText xml:space="preserve"> shall be distributed to a nonprofit fund, foundation or corporation of the Tri</w:delText>
        </w:r>
        <w:r w:rsidRPr="008F19DF" w:rsidDel="000C719D">
          <w:rPr>
            <w:rFonts w:ascii="Garamond" w:eastAsia="Garamond" w:hAnsi="Garamond" w:cs="Garamond"/>
            <w:spacing w:val="1"/>
            <w:kern w:val="0"/>
            <w14:ligatures w14:val="none"/>
          </w:rPr>
          <w:delText>b</w:delText>
        </w:r>
        <w:r w:rsidRPr="008F19DF" w:rsidDel="000C719D">
          <w:rPr>
            <w:rFonts w:ascii="Garamond" w:eastAsia="Garamond" w:hAnsi="Garamond" w:cs="Garamond"/>
            <w:kern w:val="0"/>
            <w14:ligatures w14:val="none"/>
          </w:rPr>
          <w:delText>e or one of its political subdivisions which is organized and operated exclusively for the provis</w:delText>
        </w:r>
        <w:r w:rsidRPr="008F19DF" w:rsidDel="000C719D">
          <w:rPr>
            <w:rFonts w:ascii="Garamond" w:eastAsia="Garamond" w:hAnsi="Garamond" w:cs="Garamond"/>
            <w:spacing w:val="-1"/>
            <w:kern w:val="0"/>
            <w14:ligatures w14:val="none"/>
          </w:rPr>
          <w:delText>i</w:delText>
        </w:r>
        <w:r w:rsidRPr="008F19DF" w:rsidDel="000C719D">
          <w:rPr>
            <w:rFonts w:ascii="Garamond" w:eastAsia="Garamond" w:hAnsi="Garamond" w:cs="Garamond"/>
            <w:kern w:val="0"/>
            <w14:ligatures w14:val="none"/>
          </w:rPr>
          <w:delText>on of housing and related assistance and which has established its tax-exempt status under</w:delText>
        </w:r>
        <w:r w:rsidRPr="008F19DF" w:rsidDel="000C719D">
          <w:rPr>
            <w:rFonts w:ascii="Garamond" w:eastAsia="Garamond" w:hAnsi="Garamond" w:cs="Garamond"/>
            <w:spacing w:val="2"/>
            <w:kern w:val="0"/>
            <w14:ligatures w14:val="none"/>
          </w:rPr>
          <w:delText xml:space="preserve"> </w:delText>
        </w:r>
        <w:r w:rsidRPr="008F19DF" w:rsidDel="000C719D">
          <w:rPr>
            <w:rFonts w:ascii="Garamond" w:eastAsia="Garamond" w:hAnsi="Garamond" w:cs="Garamond"/>
            <w:kern w:val="0"/>
            <w14:ligatures w14:val="none"/>
          </w:rPr>
          <w:delText>Section 50</w:delText>
        </w:r>
        <w:r w:rsidRPr="008F19DF" w:rsidDel="000C719D">
          <w:rPr>
            <w:rFonts w:ascii="Garamond" w:eastAsia="Garamond" w:hAnsi="Garamond" w:cs="Garamond"/>
            <w:spacing w:val="-2"/>
            <w:kern w:val="0"/>
            <w14:ligatures w14:val="none"/>
          </w:rPr>
          <w:delText>1</w:delText>
        </w:r>
        <w:r w:rsidRPr="008F19DF" w:rsidDel="000C719D">
          <w:rPr>
            <w:rFonts w:ascii="Garamond" w:eastAsia="Garamond" w:hAnsi="Garamond" w:cs="Garamond"/>
            <w:kern w:val="0"/>
            <w14:ligatures w14:val="none"/>
          </w:rPr>
          <w:delText xml:space="preserve">(c)(3) of the </w:delText>
        </w:r>
        <w:r w:rsidRPr="008F19DF" w:rsidDel="000C719D">
          <w:rPr>
            <w:rFonts w:ascii="Garamond" w:eastAsia="Garamond" w:hAnsi="Garamond" w:cs="Garamond"/>
            <w:spacing w:val="1"/>
            <w:kern w:val="0"/>
            <w14:ligatures w14:val="none"/>
          </w:rPr>
          <w:delText>I</w:delText>
        </w:r>
        <w:r w:rsidRPr="008F19DF" w:rsidDel="000C719D">
          <w:rPr>
            <w:rFonts w:ascii="Garamond" w:eastAsia="Garamond" w:hAnsi="Garamond" w:cs="Garamond"/>
            <w:kern w:val="0"/>
            <w14:ligatures w14:val="none"/>
          </w:rPr>
          <w:delText xml:space="preserve">nternal Revenue Code or as a result of its status as a federally recognized Indian tribe or a political subdivision </w:delText>
        </w:r>
        <w:r w:rsidRPr="008F19DF" w:rsidDel="000C719D">
          <w:rPr>
            <w:rFonts w:ascii="Garamond" w:eastAsia="Garamond" w:hAnsi="Garamond" w:cs="Garamond"/>
            <w:spacing w:val="-1"/>
            <w:kern w:val="0"/>
            <w14:ligatures w14:val="none"/>
          </w:rPr>
          <w:delText>o</w:delText>
        </w:r>
        <w:r w:rsidRPr="008F19DF" w:rsidDel="000C719D">
          <w:rPr>
            <w:rFonts w:ascii="Garamond" w:eastAsia="Garamond" w:hAnsi="Garamond" w:cs="Garamond"/>
            <w:kern w:val="0"/>
            <w14:ligatures w14:val="none"/>
          </w:rPr>
          <w:delText>f a tribe.</w:delText>
        </w:r>
      </w:del>
    </w:p>
    <w:p w14:paraId="5F8BF22D" w14:textId="77777777" w:rsidR="008F19DF" w:rsidRPr="008F19DF" w:rsidRDefault="008F19DF" w:rsidP="008F19DF">
      <w:pPr>
        <w:spacing w:after="0" w:line="276" w:lineRule="auto"/>
        <w:ind w:left="120" w:right="68"/>
        <w:rPr>
          <w:rFonts w:ascii="Garamond" w:eastAsia="Garamond" w:hAnsi="Garamond" w:cs="Garamond"/>
          <w:kern w:val="0"/>
          <w14:ligatures w14:val="none"/>
        </w:rPr>
      </w:pPr>
    </w:p>
    <w:p w14:paraId="16D68B08" w14:textId="3D46AA0D" w:rsidR="008F19DF" w:rsidRPr="008F19DF" w:rsidRDefault="008F19DF" w:rsidP="008F19DF">
      <w:pPr>
        <w:spacing w:after="0" w:line="276" w:lineRule="auto"/>
        <w:ind w:left="120" w:right="68"/>
        <w:rPr>
          <w:rFonts w:ascii="Garamond" w:eastAsia="Garamond" w:hAnsi="Garamond" w:cs="Garamond"/>
          <w:kern w:val="0"/>
          <w14:ligatures w14:val="none"/>
        </w:rPr>
      </w:pPr>
      <w:r w:rsidRPr="008F19DF">
        <w:rPr>
          <w:rFonts w:ascii="Garamond" w:eastAsia="Garamond" w:hAnsi="Garamond" w:cs="Garamond"/>
          <w:b/>
          <w:kern w:val="0"/>
          <w14:ligatures w14:val="none"/>
        </w:rPr>
        <w:t>IX.</w:t>
      </w:r>
      <w:r w:rsidRPr="008F19DF">
        <w:rPr>
          <w:rFonts w:ascii="Garamond" w:eastAsia="Garamond" w:hAnsi="Garamond" w:cs="Garamond"/>
          <w:b/>
          <w:kern w:val="0"/>
          <w14:ligatures w14:val="none"/>
        </w:rPr>
        <w:tab/>
        <w:t>EFFECT.</w:t>
      </w:r>
      <w:r w:rsidRPr="008F19DF">
        <w:rPr>
          <w:rFonts w:ascii="Garamond" w:eastAsia="Garamond" w:hAnsi="Garamond" w:cs="Garamond"/>
          <w:kern w:val="0"/>
          <w14:ligatures w14:val="none"/>
        </w:rPr>
        <w:t xml:space="preserve">  </w:t>
      </w:r>
      <w:del w:id="192" w:author="Ed Clay Goodman" w:date="2024-10-25T14:33:00Z">
        <w:r w:rsidRPr="008F19DF" w:rsidDel="003421F3">
          <w:rPr>
            <w:rFonts w:ascii="Garamond" w:eastAsia="Garamond" w:hAnsi="Garamond" w:cs="Garamond"/>
            <w:kern w:val="0"/>
            <w14:ligatures w14:val="none"/>
          </w:rPr>
          <w:delText xml:space="preserve">In </w:delText>
        </w:r>
        <w:commentRangeStart w:id="193"/>
        <w:r w:rsidRPr="008F19DF" w:rsidDel="003421F3">
          <w:rPr>
            <w:rFonts w:ascii="Garamond" w:eastAsia="Garamond" w:hAnsi="Garamond" w:cs="Garamond"/>
            <w:kern w:val="0"/>
            <w14:ligatures w14:val="none"/>
          </w:rPr>
          <w:delText xml:space="preserve">any </w:delText>
        </w:r>
      </w:del>
      <w:commentRangeEnd w:id="193"/>
      <w:r w:rsidR="003421F3">
        <w:rPr>
          <w:rStyle w:val="CommentReference"/>
          <w:rFonts w:ascii="Times New Roman" w:eastAsia="Times New Roman" w:hAnsi="Times New Roman" w:cs="Times New Roman"/>
          <w:kern w:val="0"/>
          <w14:ligatures w14:val="none"/>
        </w:rPr>
        <w:commentReference w:id="193"/>
      </w:r>
      <w:del w:id="194" w:author="Ed Clay Goodman" w:date="2024-10-25T14:33:00Z">
        <w:r w:rsidRPr="008F19DF" w:rsidDel="003421F3">
          <w:rPr>
            <w:rFonts w:ascii="Garamond" w:eastAsia="Garamond" w:hAnsi="Garamond" w:cs="Garamond"/>
            <w:kern w:val="0"/>
            <w14:ligatures w14:val="none"/>
          </w:rPr>
          <w:delText xml:space="preserve">suit, action or proceeding involving the validity or enforcement of or relating to any of its contracts, the </w:delText>
        </w:r>
        <w:r w:rsidR="00330F86" w:rsidDel="003421F3">
          <w:rPr>
            <w:rFonts w:ascii="Garamond" w:eastAsia="Garamond" w:hAnsi="Garamond" w:cs="Garamond"/>
            <w:kern w:val="0"/>
            <w14:ligatures w14:val="none"/>
          </w:rPr>
          <w:delText>Housing Department</w:delText>
        </w:r>
        <w:r w:rsidRPr="008F19DF" w:rsidDel="003421F3">
          <w:rPr>
            <w:rFonts w:ascii="Garamond" w:eastAsia="Garamond" w:hAnsi="Garamond" w:cs="Garamond"/>
            <w:kern w:val="0"/>
            <w14:ligatures w14:val="none"/>
          </w:rPr>
          <w:delText xml:space="preserve"> shall be conclusively deemed to have become established and authorized to transact business and exercise its powers upon proof of </w:delText>
        </w:r>
        <w:r w:rsidRPr="008F19DF" w:rsidDel="003421F3">
          <w:rPr>
            <w:rFonts w:ascii="Garamond" w:eastAsia="Garamond" w:hAnsi="Garamond" w:cs="Garamond"/>
            <w:kern w:val="0"/>
            <w14:ligatures w14:val="none"/>
          </w:rPr>
          <w:lastRenderedPageBreak/>
          <w:delText xml:space="preserve">adoption of this Ordinance.  </w:delText>
        </w:r>
      </w:del>
      <w:r w:rsidRPr="008F19DF">
        <w:rPr>
          <w:rFonts w:ascii="Garamond" w:eastAsia="Garamond" w:hAnsi="Garamond" w:cs="Garamond"/>
          <w:kern w:val="0"/>
          <w14:ligatures w14:val="none"/>
        </w:rPr>
        <w:t>A copy of this Ordinance, duly certified by the Tribal Secretary, shall be admissible in evidence in any suit, action or proceeding.</w:t>
      </w:r>
    </w:p>
    <w:p w14:paraId="3FA06DD9" w14:textId="77777777" w:rsidR="008F19DF" w:rsidRPr="008F19DF" w:rsidRDefault="008F19DF" w:rsidP="008F19DF">
      <w:pPr>
        <w:spacing w:after="0" w:line="276" w:lineRule="auto"/>
        <w:ind w:left="120" w:right="68"/>
        <w:rPr>
          <w:rFonts w:ascii="Garamond" w:eastAsia="Garamond" w:hAnsi="Garamond" w:cs="Garamond"/>
          <w:kern w:val="0"/>
          <w14:ligatures w14:val="none"/>
        </w:rPr>
      </w:pPr>
    </w:p>
    <w:p w14:paraId="08A303AA" w14:textId="2B76B2A9" w:rsidR="008F19DF" w:rsidRPr="008F19DF" w:rsidRDefault="008F19DF" w:rsidP="008F19DF">
      <w:pPr>
        <w:spacing w:after="0" w:line="276" w:lineRule="auto"/>
        <w:ind w:left="120" w:right="68"/>
        <w:rPr>
          <w:rFonts w:ascii="Garamond" w:eastAsia="Garamond" w:hAnsi="Garamond" w:cs="Garamond"/>
          <w:kern w:val="0"/>
          <w14:ligatures w14:val="none"/>
        </w:rPr>
      </w:pPr>
      <w:r w:rsidRPr="008F19DF">
        <w:rPr>
          <w:rFonts w:ascii="Garamond" w:eastAsia="Garamond" w:hAnsi="Garamond" w:cs="Garamond"/>
          <w:b/>
          <w:kern w:val="0"/>
          <w14:ligatures w14:val="none"/>
        </w:rPr>
        <w:t>X.</w:t>
      </w:r>
      <w:r w:rsidRPr="008F19DF">
        <w:rPr>
          <w:rFonts w:ascii="Garamond" w:eastAsia="Garamond" w:hAnsi="Garamond" w:cs="Garamond"/>
          <w:b/>
          <w:kern w:val="0"/>
          <w14:ligatures w14:val="none"/>
        </w:rPr>
        <w:tab/>
        <w:t>SOVEREIGN IMMUNITY PRESERVED</w:t>
      </w:r>
      <w:r w:rsidRPr="008F19DF">
        <w:rPr>
          <w:rFonts w:ascii="Garamond" w:eastAsia="Garamond" w:hAnsi="Garamond" w:cs="Garamond"/>
          <w:kern w:val="0"/>
          <w14:ligatures w14:val="none"/>
        </w:rPr>
        <w:t xml:space="preserve">.  Nothing in this Ordinance is intended to or shall be deemed to waive any aspect of the sovereign immunity of the </w:t>
      </w:r>
      <w:bookmarkStart w:id="195" w:name="_Hlk180671091"/>
      <w:r w:rsidR="00330F86">
        <w:rPr>
          <w:rFonts w:ascii="Garamond" w:eastAsia="Garamond" w:hAnsi="Garamond" w:cs="Garamond"/>
          <w:kern w:val="0"/>
          <w14:ligatures w14:val="none"/>
        </w:rPr>
        <w:t>Quartz Valley Indian Reservation</w:t>
      </w:r>
      <w:r w:rsidRPr="008F19DF">
        <w:rPr>
          <w:rFonts w:ascii="Garamond" w:eastAsia="Garamond" w:hAnsi="Garamond" w:cs="Garamond"/>
          <w:kern w:val="0"/>
          <w14:ligatures w14:val="none"/>
        </w:rPr>
        <w:t xml:space="preserve"> </w:t>
      </w:r>
      <w:bookmarkEnd w:id="195"/>
      <w:r w:rsidRPr="008F19DF">
        <w:rPr>
          <w:rFonts w:ascii="Garamond" w:eastAsia="Garamond" w:hAnsi="Garamond" w:cs="Garamond"/>
          <w:kern w:val="0"/>
          <w14:ligatures w14:val="none"/>
        </w:rPr>
        <w:t xml:space="preserve">or any of its divisions, departments, agencies or businesses for any purpose. </w:t>
      </w:r>
    </w:p>
    <w:p w14:paraId="70D03E76" w14:textId="77777777" w:rsidR="008F19DF" w:rsidRPr="008F19DF" w:rsidRDefault="008F19DF" w:rsidP="008F19DF">
      <w:pPr>
        <w:spacing w:after="0" w:line="276" w:lineRule="auto"/>
        <w:ind w:left="120" w:right="68"/>
        <w:rPr>
          <w:rFonts w:ascii="Garamond" w:eastAsia="Garamond" w:hAnsi="Garamond" w:cs="Garamond"/>
          <w:kern w:val="0"/>
          <w14:ligatures w14:val="none"/>
        </w:rPr>
      </w:pPr>
    </w:p>
    <w:p w14:paraId="7FF92D6C" w14:textId="77777777" w:rsidR="008F19DF" w:rsidRPr="008F19DF" w:rsidRDefault="008F19DF" w:rsidP="008F19DF">
      <w:pPr>
        <w:spacing w:after="0" w:line="276" w:lineRule="auto"/>
        <w:ind w:left="120" w:right="68"/>
        <w:rPr>
          <w:rFonts w:ascii="Garamond" w:eastAsia="Garamond" w:hAnsi="Garamond" w:cs="Garamond"/>
          <w:kern w:val="0"/>
          <w14:ligatures w14:val="none"/>
        </w:rPr>
      </w:pPr>
      <w:r w:rsidRPr="008F19DF">
        <w:rPr>
          <w:rFonts w:ascii="Garamond" w:eastAsia="Garamond" w:hAnsi="Garamond" w:cs="Garamond"/>
          <w:b/>
          <w:kern w:val="0"/>
          <w14:ligatures w14:val="none"/>
        </w:rPr>
        <w:t>XI.</w:t>
      </w:r>
      <w:r w:rsidRPr="008F19DF">
        <w:rPr>
          <w:rFonts w:ascii="Garamond" w:eastAsia="Garamond" w:hAnsi="Garamond" w:cs="Garamond"/>
          <w:b/>
          <w:kern w:val="0"/>
          <w14:ligatures w14:val="none"/>
        </w:rPr>
        <w:tab/>
        <w:t>SEVERABILITY.</w:t>
      </w:r>
      <w:r w:rsidRPr="008F19DF">
        <w:rPr>
          <w:rFonts w:ascii="Garamond" w:eastAsia="Garamond" w:hAnsi="Garamond" w:cs="Garamond"/>
          <w:kern w:val="0"/>
          <w14:ligatures w14:val="none"/>
        </w:rPr>
        <w:t xml:space="preserve">  If any provision of this Ordinance or its application to any person or circumstance is held invalid, the remainder of the Ordinance or application of its provisions to other persons or circumstances shall not be affected and, to this end, the provisions of this Ordinance are severable.</w:t>
      </w:r>
    </w:p>
    <w:p w14:paraId="1550927B" w14:textId="77777777" w:rsidR="008F19DF" w:rsidRPr="008F19DF" w:rsidRDefault="008F19DF" w:rsidP="008F19DF">
      <w:pPr>
        <w:spacing w:after="0" w:line="276" w:lineRule="auto"/>
        <w:ind w:left="120" w:right="68"/>
        <w:rPr>
          <w:rFonts w:ascii="Garamond" w:eastAsia="Garamond" w:hAnsi="Garamond" w:cs="Garamond"/>
          <w:kern w:val="0"/>
          <w14:ligatures w14:val="none"/>
        </w:rPr>
      </w:pPr>
    </w:p>
    <w:p w14:paraId="4F10311B" w14:textId="6D8EDDF0" w:rsidR="008F19DF" w:rsidRPr="008F19DF" w:rsidRDefault="008F19DF" w:rsidP="008F19DF">
      <w:pPr>
        <w:spacing w:after="0" w:line="276" w:lineRule="auto"/>
        <w:ind w:left="120" w:right="68"/>
        <w:rPr>
          <w:rFonts w:ascii="Garamond" w:eastAsia="Garamond" w:hAnsi="Garamond" w:cs="Garamond"/>
          <w:kern w:val="0"/>
          <w14:ligatures w14:val="none"/>
        </w:rPr>
      </w:pPr>
      <w:r w:rsidRPr="008F19DF">
        <w:rPr>
          <w:rFonts w:ascii="Garamond" w:eastAsia="Garamond" w:hAnsi="Garamond" w:cs="Garamond"/>
          <w:b/>
          <w:kern w:val="0"/>
          <w14:ligatures w14:val="none"/>
        </w:rPr>
        <w:t>XII.</w:t>
      </w:r>
      <w:r w:rsidRPr="008F19DF">
        <w:rPr>
          <w:rFonts w:ascii="Garamond" w:eastAsia="Garamond" w:hAnsi="Garamond" w:cs="Garamond"/>
          <w:b/>
          <w:kern w:val="0"/>
          <w14:ligatures w14:val="none"/>
        </w:rPr>
        <w:tab/>
        <w:t>EFFECTIVE DATE; AMENDMENT.</w:t>
      </w:r>
      <w:r w:rsidRPr="008F19DF">
        <w:rPr>
          <w:rFonts w:ascii="Garamond" w:eastAsia="Garamond" w:hAnsi="Garamond" w:cs="Garamond"/>
          <w:kern w:val="0"/>
          <w14:ligatures w14:val="none"/>
        </w:rPr>
        <w:t xml:space="preserve">  This Ordinance shall take effect immediately upon its approval by the </w:t>
      </w:r>
      <w:del w:id="196" w:author="Ed Clay Goodman" w:date="2024-10-25T11:19:00Z">
        <w:r w:rsidRPr="008F19DF" w:rsidDel="00C20220">
          <w:rPr>
            <w:rFonts w:ascii="Garamond" w:eastAsia="Garamond" w:hAnsi="Garamond" w:cs="Garamond"/>
            <w:kern w:val="0"/>
            <w14:ligatures w14:val="none"/>
          </w:rPr>
          <w:delText>General Council</w:delText>
        </w:r>
      </w:del>
      <w:ins w:id="197"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 xml:space="preserve"> of the </w:t>
      </w:r>
      <w:r w:rsidR="00330F86">
        <w:rPr>
          <w:rFonts w:ascii="Garamond" w:eastAsia="Garamond" w:hAnsi="Garamond" w:cs="Garamond"/>
          <w:kern w:val="0"/>
          <w14:ligatures w14:val="none"/>
        </w:rPr>
        <w:t>Quartz Valley Indian Reservation</w:t>
      </w:r>
      <w:r w:rsidR="00330F86" w:rsidRPr="008F19DF">
        <w:rPr>
          <w:rFonts w:ascii="Garamond" w:eastAsia="Garamond" w:hAnsi="Garamond" w:cs="Garamond"/>
          <w:kern w:val="0"/>
          <w14:ligatures w14:val="none"/>
        </w:rPr>
        <w:t xml:space="preserve"> </w:t>
      </w:r>
      <w:r w:rsidRPr="008F19DF">
        <w:rPr>
          <w:rFonts w:ascii="Garamond" w:eastAsia="Garamond" w:hAnsi="Garamond" w:cs="Garamond"/>
          <w:kern w:val="0"/>
          <w14:ligatures w14:val="none"/>
        </w:rPr>
        <w:t xml:space="preserve">and may thereafter be amended only by subsequent action of the </w:t>
      </w:r>
      <w:del w:id="198" w:author="Ed Clay Goodman" w:date="2024-10-25T11:19:00Z">
        <w:r w:rsidRPr="008F19DF" w:rsidDel="00C20220">
          <w:rPr>
            <w:rFonts w:ascii="Garamond" w:eastAsia="Garamond" w:hAnsi="Garamond" w:cs="Garamond"/>
            <w:kern w:val="0"/>
            <w14:ligatures w14:val="none"/>
          </w:rPr>
          <w:delText>General Council</w:delText>
        </w:r>
      </w:del>
      <w:ins w:id="199" w:author="Ed Clay Goodman" w:date="2024-10-25T11:19:00Z">
        <w:r w:rsidR="00C20220">
          <w:rPr>
            <w:rFonts w:ascii="Garamond" w:eastAsia="Garamond" w:hAnsi="Garamond" w:cs="Garamond"/>
            <w:kern w:val="0"/>
            <w14:ligatures w14:val="none"/>
          </w:rPr>
          <w:t>General Community Council</w:t>
        </w:r>
      </w:ins>
      <w:r w:rsidRPr="008F19DF">
        <w:rPr>
          <w:rFonts w:ascii="Garamond" w:eastAsia="Garamond" w:hAnsi="Garamond" w:cs="Garamond"/>
          <w:kern w:val="0"/>
          <w14:ligatures w14:val="none"/>
        </w:rPr>
        <w:t>.</w:t>
      </w:r>
    </w:p>
    <w:p w14:paraId="3B38AA08" w14:textId="77777777" w:rsidR="008F19DF" w:rsidRPr="008F19DF" w:rsidRDefault="008F19DF" w:rsidP="008F19DF">
      <w:pPr>
        <w:spacing w:after="0" w:line="276" w:lineRule="auto"/>
        <w:ind w:left="120" w:right="68"/>
        <w:rPr>
          <w:rFonts w:ascii="Garamond" w:eastAsia="Garamond" w:hAnsi="Garamond" w:cs="Garamond"/>
          <w:kern w:val="0"/>
          <w14:ligatures w14:val="none"/>
        </w:rPr>
      </w:pPr>
    </w:p>
    <w:p w14:paraId="07DFCADA" w14:textId="77777777" w:rsidR="008F19DF" w:rsidRPr="008F19DF" w:rsidRDefault="008F19DF" w:rsidP="008F19DF">
      <w:pPr>
        <w:autoSpaceDE w:val="0"/>
        <w:autoSpaceDN w:val="0"/>
        <w:adjustRightInd w:val="0"/>
        <w:spacing w:after="0" w:line="240" w:lineRule="auto"/>
        <w:jc w:val="center"/>
        <w:rPr>
          <w:rFonts w:ascii="Times New Roman" w:eastAsia="Times New Roman" w:hAnsi="Times New Roman" w:cs="Times New Roman"/>
          <w:b/>
          <w:kern w:val="0"/>
          <w:szCs w:val="20"/>
          <w14:ligatures w14:val="none"/>
        </w:rPr>
      </w:pPr>
      <w:r w:rsidRPr="008F19DF">
        <w:rPr>
          <w:rFonts w:ascii="Times New Roman" w:eastAsia="Times New Roman" w:hAnsi="Times New Roman" w:cs="Times New Roman"/>
          <w:b/>
          <w:kern w:val="0"/>
          <w:szCs w:val="20"/>
          <w14:ligatures w14:val="none"/>
        </w:rPr>
        <w:t>CERTIFICATION</w:t>
      </w:r>
    </w:p>
    <w:p w14:paraId="2F75CDC9" w14:textId="77777777" w:rsidR="008F19DF" w:rsidRPr="008F19DF" w:rsidRDefault="008F19DF" w:rsidP="008F19DF">
      <w:pPr>
        <w:spacing w:after="0" w:line="240" w:lineRule="auto"/>
        <w:rPr>
          <w:rFonts w:ascii="Times New Roman" w:eastAsia="Times New Roman" w:hAnsi="Times New Roman" w:cs="Times New Roman"/>
          <w:kern w:val="0"/>
          <w:sz w:val="20"/>
          <w:szCs w:val="20"/>
          <w14:ligatures w14:val="none"/>
        </w:rPr>
      </w:pPr>
    </w:p>
    <w:p w14:paraId="55646186" w14:textId="1CE52C9C" w:rsidR="008F19DF" w:rsidRPr="008F19DF" w:rsidRDefault="008F19DF" w:rsidP="008F19DF">
      <w:pPr>
        <w:spacing w:after="200" w:line="276" w:lineRule="auto"/>
        <w:rPr>
          <w:rFonts w:ascii="Times New Roman" w:eastAsia="Times New Roman" w:hAnsi="Times New Roman" w:cs="Times New Roman"/>
          <w:kern w:val="0"/>
          <w:sz w:val="22"/>
          <w:szCs w:val="22"/>
          <w14:ligatures w14:val="none"/>
        </w:rPr>
      </w:pPr>
      <w:r w:rsidRPr="008F19DF">
        <w:rPr>
          <w:rFonts w:ascii="Times New Roman" w:eastAsia="Times New Roman" w:hAnsi="Times New Roman" w:cs="Times New Roman"/>
          <w:kern w:val="0"/>
          <w:sz w:val="22"/>
          <w:szCs w:val="22"/>
          <w14:ligatures w14:val="none"/>
        </w:rPr>
        <w:t xml:space="preserve">We, the undersigned members of the Tribal Council of the </w:t>
      </w:r>
      <w:r w:rsidR="00330F86">
        <w:rPr>
          <w:rFonts w:ascii="Garamond" w:eastAsia="Garamond" w:hAnsi="Garamond" w:cs="Garamond"/>
          <w:kern w:val="0"/>
          <w14:ligatures w14:val="none"/>
        </w:rPr>
        <w:t>Quartz Valley Indian Reservation</w:t>
      </w:r>
      <w:r w:rsidR="00330F86" w:rsidRPr="008F19DF">
        <w:rPr>
          <w:rFonts w:ascii="Garamond" w:eastAsia="Garamond" w:hAnsi="Garamond" w:cs="Garamond"/>
          <w:kern w:val="0"/>
          <w14:ligatures w14:val="none"/>
        </w:rPr>
        <w:t xml:space="preserve"> </w:t>
      </w:r>
      <w:r w:rsidRPr="008F19DF">
        <w:rPr>
          <w:rFonts w:ascii="Times New Roman" w:eastAsia="Times New Roman" w:hAnsi="Times New Roman" w:cs="Times New Roman"/>
          <w:kern w:val="0"/>
          <w:sz w:val="22"/>
          <w:szCs w:val="22"/>
          <w14:ligatures w14:val="none"/>
        </w:rPr>
        <w:t xml:space="preserve">hereby certify that the foregoing revised </w:t>
      </w:r>
      <w:r w:rsidR="00330F86">
        <w:rPr>
          <w:rFonts w:ascii="Garamond" w:eastAsia="Garamond" w:hAnsi="Garamond" w:cs="Garamond"/>
          <w:kern w:val="0"/>
          <w14:ligatures w14:val="none"/>
        </w:rPr>
        <w:t>Quartz Valley Indian Reservation</w:t>
      </w:r>
      <w:r w:rsidR="00330F86" w:rsidRPr="008F19DF">
        <w:rPr>
          <w:rFonts w:ascii="Garamond" w:eastAsia="Garamond" w:hAnsi="Garamond" w:cs="Garamond"/>
          <w:kern w:val="0"/>
          <w14:ligatures w14:val="none"/>
        </w:rPr>
        <w:t xml:space="preserve"> </w:t>
      </w:r>
      <w:r w:rsidR="00330F86">
        <w:rPr>
          <w:rFonts w:ascii="Times New Roman" w:eastAsia="Times New Roman" w:hAnsi="Times New Roman" w:cs="Times New Roman"/>
          <w:kern w:val="0"/>
          <w:sz w:val="22"/>
          <w:szCs w:val="22"/>
          <w14:ligatures w14:val="none"/>
        </w:rPr>
        <w:t>Housing Department</w:t>
      </w:r>
      <w:r w:rsidRPr="008F19DF">
        <w:rPr>
          <w:rFonts w:ascii="Times New Roman" w:eastAsia="Times New Roman" w:hAnsi="Times New Roman" w:cs="Times New Roman"/>
          <w:kern w:val="0"/>
          <w:sz w:val="22"/>
          <w:szCs w:val="22"/>
          <w14:ligatures w14:val="none"/>
        </w:rPr>
        <w:t xml:space="preserve"> Ordinance was approved by the </w:t>
      </w:r>
      <w:del w:id="200" w:author="Ed Clay Goodman" w:date="2024-10-25T11:19:00Z">
        <w:r w:rsidRPr="008F19DF" w:rsidDel="00C20220">
          <w:rPr>
            <w:rFonts w:ascii="Times New Roman" w:eastAsia="Times New Roman" w:hAnsi="Times New Roman" w:cs="Times New Roman"/>
            <w:kern w:val="0"/>
            <w:sz w:val="22"/>
            <w:szCs w:val="22"/>
            <w14:ligatures w14:val="none"/>
          </w:rPr>
          <w:delText>General Council</w:delText>
        </w:r>
      </w:del>
      <w:ins w:id="201" w:author="Ed Clay Goodman" w:date="2024-10-25T11:19:00Z">
        <w:r w:rsidR="00C20220">
          <w:rPr>
            <w:rFonts w:ascii="Times New Roman" w:eastAsia="Times New Roman" w:hAnsi="Times New Roman" w:cs="Times New Roman"/>
            <w:kern w:val="0"/>
            <w:sz w:val="22"/>
            <w:szCs w:val="22"/>
            <w14:ligatures w14:val="none"/>
          </w:rPr>
          <w:t>General Community Council</w:t>
        </w:r>
      </w:ins>
      <w:r w:rsidRPr="008F19DF">
        <w:rPr>
          <w:rFonts w:ascii="Times New Roman" w:eastAsia="Times New Roman" w:hAnsi="Times New Roman" w:cs="Times New Roman"/>
          <w:kern w:val="0"/>
          <w:sz w:val="22"/>
          <w:szCs w:val="22"/>
          <w14:ligatures w14:val="none"/>
        </w:rPr>
        <w:t xml:space="preserve"> at a duly called regular meeting at which a quorum was present on November </w:t>
      </w:r>
      <w:r w:rsidR="00330F86">
        <w:rPr>
          <w:rFonts w:ascii="Times New Roman" w:eastAsia="Times New Roman" w:hAnsi="Times New Roman" w:cs="Times New Roman"/>
          <w:kern w:val="0"/>
          <w:sz w:val="22"/>
          <w:szCs w:val="22"/>
          <w14:ligatures w14:val="none"/>
        </w:rPr>
        <w:t>9</w:t>
      </w:r>
      <w:r w:rsidRPr="008F19DF">
        <w:rPr>
          <w:rFonts w:ascii="Times New Roman" w:eastAsia="Times New Roman" w:hAnsi="Times New Roman" w:cs="Times New Roman"/>
          <w:kern w:val="0"/>
          <w:sz w:val="22"/>
          <w:szCs w:val="22"/>
          <w14:ligatures w14:val="none"/>
        </w:rPr>
        <w:t>, 202</w:t>
      </w:r>
      <w:r w:rsidR="00330F86">
        <w:rPr>
          <w:rFonts w:ascii="Times New Roman" w:eastAsia="Times New Roman" w:hAnsi="Times New Roman" w:cs="Times New Roman"/>
          <w:kern w:val="0"/>
          <w:sz w:val="22"/>
          <w:szCs w:val="22"/>
          <w14:ligatures w14:val="none"/>
        </w:rPr>
        <w:t>4</w:t>
      </w:r>
      <w:r w:rsidRPr="008F19DF">
        <w:rPr>
          <w:rFonts w:ascii="Times New Roman" w:eastAsia="Times New Roman" w:hAnsi="Times New Roman" w:cs="Times New Roman"/>
          <w:kern w:val="0"/>
          <w:sz w:val="22"/>
          <w:szCs w:val="22"/>
          <w14:ligatures w14:val="none"/>
        </w:rPr>
        <w:t>, by a vote of ___ for, ___ against, and ___ abstaining.</w:t>
      </w:r>
    </w:p>
    <w:p w14:paraId="06FE32CA"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t>_____________________________________</w:t>
      </w:r>
    </w:p>
    <w:p w14:paraId="60EF3271" w14:textId="44F73CEC"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Pr="008F19DF">
        <w:rPr>
          <w:rFonts w:ascii="Times New Roman" w:eastAsia="Times New Roman" w:hAnsi="Times New Roman" w:cs="Times New Roman"/>
          <w:kern w:val="0"/>
          <w:sz w:val="22"/>
          <w:szCs w:val="22"/>
          <w14:ligatures w14:val="none"/>
        </w:rPr>
        <w:tab/>
      </w:r>
      <w:r w:rsidR="00330F86">
        <w:rPr>
          <w:rFonts w:ascii="Times New Roman" w:eastAsia="Times New Roman" w:hAnsi="Times New Roman" w:cs="Times New Roman"/>
          <w:kern w:val="0"/>
          <w:sz w:val="22"/>
          <w:szCs w:val="22"/>
          <w14:ligatures w14:val="none"/>
        </w:rPr>
        <w:t>Harold Bennett</w:t>
      </w:r>
      <w:r w:rsidRPr="008F19DF">
        <w:rPr>
          <w:rFonts w:ascii="Times New Roman" w:eastAsia="Times New Roman" w:hAnsi="Times New Roman" w:cs="Times New Roman"/>
          <w:kern w:val="0"/>
          <w:sz w:val="22"/>
          <w:szCs w:val="22"/>
          <w14:ligatures w14:val="none"/>
        </w:rPr>
        <w:t>, Tribal Chairman</w:t>
      </w:r>
    </w:p>
    <w:p w14:paraId="536F08B1"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p>
    <w:p w14:paraId="65AD60DD"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r w:rsidRPr="008F19DF">
        <w:rPr>
          <w:rFonts w:ascii="Times New Roman" w:eastAsia="Times New Roman" w:hAnsi="Times New Roman" w:cs="Times New Roman"/>
          <w:kern w:val="0"/>
          <w:sz w:val="22"/>
          <w:szCs w:val="22"/>
          <w14:ligatures w14:val="none"/>
        </w:rPr>
        <w:t>ATTEST:</w:t>
      </w:r>
    </w:p>
    <w:p w14:paraId="4769F413"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p>
    <w:p w14:paraId="46C5450F"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p>
    <w:p w14:paraId="18F72738" w14:textId="77777777" w:rsidR="008F19DF" w:rsidRPr="008F19DF" w:rsidRDefault="008F19DF" w:rsidP="008F19DF">
      <w:pPr>
        <w:spacing w:after="0" w:line="276" w:lineRule="auto"/>
        <w:rPr>
          <w:rFonts w:ascii="Times New Roman" w:eastAsia="Times New Roman" w:hAnsi="Times New Roman" w:cs="Times New Roman"/>
          <w:kern w:val="0"/>
          <w:sz w:val="22"/>
          <w:szCs w:val="22"/>
          <w14:ligatures w14:val="none"/>
        </w:rPr>
      </w:pPr>
      <w:r w:rsidRPr="008F19DF">
        <w:rPr>
          <w:rFonts w:ascii="Times New Roman" w:eastAsia="Times New Roman" w:hAnsi="Times New Roman" w:cs="Times New Roman"/>
          <w:kern w:val="0"/>
          <w:sz w:val="22"/>
          <w:szCs w:val="22"/>
          <w14:ligatures w14:val="none"/>
        </w:rPr>
        <w:t>___________________________________</w:t>
      </w:r>
    </w:p>
    <w:p w14:paraId="6354D71A" w14:textId="533A5B6E" w:rsidR="008F19DF" w:rsidRDefault="00330F86" w:rsidP="00330F86">
      <w:pPr>
        <w:spacing w:after="0" w:line="276" w:lineRule="auto"/>
      </w:pPr>
      <w:r>
        <w:rPr>
          <w:rFonts w:ascii="Times New Roman" w:eastAsia="Times New Roman" w:hAnsi="Times New Roman" w:cs="Times New Roman"/>
          <w:kern w:val="0"/>
          <w:sz w:val="22"/>
          <w:szCs w:val="22"/>
          <w14:ligatures w14:val="none"/>
        </w:rPr>
        <w:t>Evette Lewis</w:t>
      </w:r>
      <w:r w:rsidR="008F19DF" w:rsidRPr="008F19DF">
        <w:rPr>
          <w:rFonts w:ascii="Times New Roman" w:eastAsia="Times New Roman" w:hAnsi="Times New Roman" w:cs="Times New Roman"/>
          <w:kern w:val="0"/>
          <w:sz w:val="22"/>
          <w:szCs w:val="22"/>
          <w14:ligatures w14:val="none"/>
        </w:rPr>
        <w:t>, Tribal Secretary</w:t>
      </w:r>
    </w:p>
    <w:sectPr w:rsidR="008F19DF" w:rsidSect="008F19DF">
      <w:headerReference w:type="default" r:id="rId11"/>
      <w:footerReference w:type="default" r:id="rId12"/>
      <w:pgSz w:w="12240" w:h="15840"/>
      <w:pgMar w:top="1360" w:right="1340" w:bottom="280" w:left="1320" w:header="0" w:footer="10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Ed Clay Goodman" w:date="2024-10-25T10:05:00Z" w:initials="ECG">
    <w:p w14:paraId="524B9E6D" w14:textId="3E41046E" w:rsidR="00887197" w:rsidRDefault="00887197">
      <w:pPr>
        <w:pStyle w:val="CommentText"/>
      </w:pPr>
      <w:r>
        <w:rPr>
          <w:rStyle w:val="CommentReference"/>
        </w:rPr>
        <w:annotationRef/>
      </w:r>
      <w:r>
        <w:t xml:space="preserve">The version of the Constitution that we have refers to the name of the Tribe as the Quartz Valley Indian Community, but </w:t>
      </w:r>
      <w:r w:rsidR="00E93699">
        <w:t>as we understand it the Tribe refers to itself as Quartz Valley Indian Reservation.</w:t>
      </w:r>
    </w:p>
  </w:comment>
  <w:comment w:id="4" w:author="Ed Clay Goodman" w:date="2024-10-25T10:06:00Z" w:initials="ECG">
    <w:p w14:paraId="5F53C800" w14:textId="3F43213E" w:rsidR="00E93699" w:rsidRDefault="00E93699">
      <w:pPr>
        <w:pStyle w:val="CommentText"/>
      </w:pPr>
      <w:r>
        <w:rPr>
          <w:rStyle w:val="CommentReference"/>
        </w:rPr>
        <w:annotationRef/>
      </w:r>
      <w:r>
        <w:t>Constitution gives ordinance authority to the General Community Council, but such ordinances must also be approved by the Secretary of Interior.</w:t>
      </w:r>
    </w:p>
  </w:comment>
  <w:comment w:id="37" w:author="Ed Clay Goodman" w:date="2024-10-25T11:18:00Z" w:initials="ECG">
    <w:p w14:paraId="66A268FC" w14:textId="368FF12F" w:rsidR="001A52E2" w:rsidRDefault="001A52E2">
      <w:pPr>
        <w:pStyle w:val="CommentText"/>
      </w:pPr>
      <w:r>
        <w:rPr>
          <w:rStyle w:val="CommentReference"/>
        </w:rPr>
        <w:annotationRef/>
      </w:r>
      <w:r>
        <w:t>I think calling it a Committee rather than a Board could reduce confusion, since a Board has different connotations and authorities than a Committee.</w:t>
      </w:r>
      <w:r w:rsidR="00A04A04">
        <w:t xml:space="preserve"> Plus, the Ordinance uses the </w:t>
      </w:r>
      <w:r w:rsidR="0023385A">
        <w:t>both terms</w:t>
      </w:r>
      <w:r w:rsidR="00A04A04">
        <w:t xml:space="preserve"> throughout</w:t>
      </w:r>
      <w:r w:rsidR="0023385A">
        <w:t>, which could also be confusing</w:t>
      </w:r>
      <w:r w:rsidR="00A04A04">
        <w:t>.</w:t>
      </w:r>
    </w:p>
  </w:comment>
  <w:comment w:id="44" w:author="Ed Clay Goodman" w:date="2024-10-25T11:19:00Z" w:initials="ECG">
    <w:p w14:paraId="1EED3038" w14:textId="3A450C99" w:rsidR="00C20220" w:rsidRDefault="00C20220">
      <w:pPr>
        <w:pStyle w:val="CommentText"/>
      </w:pPr>
      <w:r>
        <w:rPr>
          <w:rStyle w:val="CommentReference"/>
        </w:rPr>
        <w:annotationRef/>
      </w:r>
      <w:r>
        <w:t>This is the term used in the Constitution.</w:t>
      </w:r>
    </w:p>
  </w:comment>
  <w:comment w:id="65" w:author="Ed Clay Goodman" w:date="2024-10-25T11:26:00Z" w:initials="ECG">
    <w:p w14:paraId="5B436F13" w14:textId="1EDF3EBB" w:rsidR="007F0383" w:rsidRDefault="007F0383">
      <w:pPr>
        <w:pStyle w:val="CommentText"/>
      </w:pPr>
      <w:r>
        <w:rPr>
          <w:rStyle w:val="CommentReference"/>
        </w:rPr>
        <w:annotationRef/>
      </w:r>
      <w:r>
        <w:t>Seems like it should be the TC, not the Housing Department staff, who could remove a Committee member.</w:t>
      </w:r>
    </w:p>
  </w:comment>
  <w:comment w:id="68" w:author="Ed Clay Goodman" w:date="2024-10-25T11:27:00Z" w:initials="ECG">
    <w:p w14:paraId="1C7B8802" w14:textId="0433C8E8" w:rsidR="00391952" w:rsidRDefault="00391952">
      <w:pPr>
        <w:pStyle w:val="CommentText"/>
      </w:pPr>
      <w:r>
        <w:rPr>
          <w:rStyle w:val="CommentReference"/>
        </w:rPr>
        <w:annotationRef/>
      </w:r>
      <w:r>
        <w:t>If the Ordinance is delegating oversight authority over the Committee to the Tribal Council, is this appeal back to the GC necessary? It could potentially undermine that oversight authority.</w:t>
      </w:r>
      <w:r w:rsidR="00284BDB">
        <w:t xml:space="preserve"> Plus, the Ordinance grants appointment authority to the TC, so it seems odd that for removal there is a right to appeal over the head of the body that made the appointment in the first place.</w:t>
      </w:r>
      <w:r w:rsidR="00920C75">
        <w:t xml:space="preserve"> I would suggest deleting this text.</w:t>
      </w:r>
    </w:p>
  </w:comment>
  <w:comment w:id="87" w:author="Ed Clay Goodman" w:date="2024-10-25T12:21:00Z" w:initials="ECG">
    <w:p w14:paraId="387A272C" w14:textId="33ADC888" w:rsidR="006A4CE7" w:rsidRDefault="006A4CE7">
      <w:pPr>
        <w:pStyle w:val="CommentText"/>
      </w:pPr>
      <w:r>
        <w:rPr>
          <w:rStyle w:val="CommentReference"/>
        </w:rPr>
        <w:annotationRef/>
      </w:r>
      <w:r>
        <w:t>The Department is the Tribe, so it would not be leasing property from the Tribe. That would only be the case if it were a TDHE separate from the Tribe.</w:t>
      </w:r>
    </w:p>
  </w:comment>
  <w:comment w:id="113" w:author="Ed Clay Goodman" w:date="2024-10-25T12:23:00Z" w:initials="ECG">
    <w:p w14:paraId="27B58D2B" w14:textId="2DBD97B2" w:rsidR="0050413A" w:rsidRDefault="0050413A">
      <w:pPr>
        <w:pStyle w:val="CommentText"/>
      </w:pPr>
      <w:r>
        <w:rPr>
          <w:rStyle w:val="CommentReference"/>
        </w:rPr>
        <w:annotationRef/>
      </w:r>
      <w:r>
        <w:t>Since the Housing Department is the Tribe, it would be the Tribe issuing the obligations.</w:t>
      </w:r>
    </w:p>
  </w:comment>
  <w:comment w:id="123" w:author="Ed Clay Goodman" w:date="2024-10-25T14:27:00Z" w:initials="ECG">
    <w:p w14:paraId="10B0D3B1" w14:textId="60DC4113" w:rsidR="00A25A65" w:rsidRDefault="00A25A65">
      <w:pPr>
        <w:pStyle w:val="CommentText"/>
      </w:pPr>
      <w:r>
        <w:rPr>
          <w:rStyle w:val="CommentReference"/>
        </w:rPr>
        <w:annotationRef/>
      </w:r>
      <w:r>
        <w:t>The Housing Department is the Tribe.</w:t>
      </w:r>
    </w:p>
  </w:comment>
  <w:comment w:id="179" w:author="Ed Clay Goodman" w:date="2024-10-25T14:33:00Z" w:initials="ECG">
    <w:p w14:paraId="4DBB3757" w14:textId="24AF20A8" w:rsidR="000C719D" w:rsidRDefault="000C719D">
      <w:pPr>
        <w:pStyle w:val="CommentText"/>
      </w:pPr>
      <w:r>
        <w:rPr>
          <w:rStyle w:val="CommentReference"/>
        </w:rPr>
        <w:annotationRef/>
      </w:r>
      <w:r>
        <w:t>This provision would not be applicable to a Department of the Tribe.</w:t>
      </w:r>
    </w:p>
  </w:comment>
  <w:comment w:id="193" w:author="Ed Clay Goodman" w:date="2024-10-25T14:33:00Z" w:initials="ECG">
    <w:p w14:paraId="5AF677B5" w14:textId="67615182" w:rsidR="003421F3" w:rsidRDefault="003421F3">
      <w:pPr>
        <w:pStyle w:val="CommentText"/>
      </w:pPr>
      <w:r>
        <w:rPr>
          <w:rStyle w:val="CommentReference"/>
        </w:rPr>
        <w:annotationRef/>
      </w:r>
      <w:r>
        <w:t>This language would be appropriate for the establishment of a Housing Authority. Not needed for a Department of the Tribe.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24B9E6D" w15:done="0"/>
  <w15:commentEx w15:paraId="5F53C800" w15:done="0"/>
  <w15:commentEx w15:paraId="66A268FC" w15:done="0"/>
  <w15:commentEx w15:paraId="1EED3038" w15:done="0"/>
  <w15:commentEx w15:paraId="5B436F13" w15:done="0"/>
  <w15:commentEx w15:paraId="1C7B8802" w15:done="0"/>
  <w15:commentEx w15:paraId="387A272C" w15:done="0"/>
  <w15:commentEx w15:paraId="27B58D2B" w15:done="0"/>
  <w15:commentEx w15:paraId="10B0D3B1" w15:done="0"/>
  <w15:commentEx w15:paraId="4DBB3757" w15:done="0"/>
  <w15:commentEx w15:paraId="5AF677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5EBF6" w16cex:dateUtc="2024-10-25T17:05:00Z"/>
  <w16cex:commentExtensible w16cex:durableId="2AC5EC43" w16cex:dateUtc="2024-10-25T17:06:00Z"/>
  <w16cex:commentExtensible w16cex:durableId="2AC5FD04" w16cex:dateUtc="2024-10-25T18:18:00Z"/>
  <w16cex:commentExtensible w16cex:durableId="2AC5FD4B" w16cex:dateUtc="2024-10-25T18:19:00Z"/>
  <w16cex:commentExtensible w16cex:durableId="2AC5FEF5" w16cex:dateUtc="2024-10-25T18:26:00Z"/>
  <w16cex:commentExtensible w16cex:durableId="2AC5FF3B" w16cex:dateUtc="2024-10-25T18:27:00Z"/>
  <w16cex:commentExtensible w16cex:durableId="2AC60BAD" w16cex:dateUtc="2024-10-25T19:21:00Z"/>
  <w16cex:commentExtensible w16cex:durableId="2AC60C27" w16cex:dateUtc="2024-10-25T19:23:00Z"/>
  <w16cex:commentExtensible w16cex:durableId="2AC62942" w16cex:dateUtc="2024-10-25T21:27:00Z"/>
  <w16cex:commentExtensible w16cex:durableId="2AC62AA5" w16cex:dateUtc="2024-10-25T21:33:00Z"/>
  <w16cex:commentExtensible w16cex:durableId="2AC62AD1" w16cex:dateUtc="2024-10-25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24B9E6D" w16cid:durableId="2AC5EBF6"/>
  <w16cid:commentId w16cid:paraId="5F53C800" w16cid:durableId="2AC5EC43"/>
  <w16cid:commentId w16cid:paraId="66A268FC" w16cid:durableId="2AC5FD04"/>
  <w16cid:commentId w16cid:paraId="1EED3038" w16cid:durableId="2AC5FD4B"/>
  <w16cid:commentId w16cid:paraId="5B436F13" w16cid:durableId="2AC5FEF5"/>
  <w16cid:commentId w16cid:paraId="1C7B8802" w16cid:durableId="2AC5FF3B"/>
  <w16cid:commentId w16cid:paraId="387A272C" w16cid:durableId="2AC60BAD"/>
  <w16cid:commentId w16cid:paraId="27B58D2B" w16cid:durableId="2AC60C27"/>
  <w16cid:commentId w16cid:paraId="10B0D3B1" w16cid:durableId="2AC62942"/>
  <w16cid:commentId w16cid:paraId="4DBB3757" w16cid:durableId="2AC62AA5"/>
  <w16cid:commentId w16cid:paraId="5AF677B5" w16cid:durableId="2AC62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B9502" w14:textId="77777777" w:rsidR="00370299" w:rsidRDefault="00370299">
      <w:pPr>
        <w:spacing w:after="0" w:line="240" w:lineRule="auto"/>
      </w:pPr>
      <w:r>
        <w:separator/>
      </w:r>
    </w:p>
  </w:endnote>
  <w:endnote w:type="continuationSeparator" w:id="0">
    <w:p w14:paraId="59D5377B" w14:textId="77777777" w:rsidR="00370299" w:rsidRDefault="0037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B4EA9" w14:textId="77777777" w:rsidR="00B30DD3" w:rsidRDefault="00A658BE">
    <w:pPr>
      <w:spacing w:line="200" w:lineRule="exact"/>
    </w:pPr>
    <w:r>
      <w:rPr>
        <w:noProof/>
      </w:rPr>
      <mc:AlternateContent>
        <mc:Choice Requires="wps">
          <w:drawing>
            <wp:anchor distT="0" distB="0" distL="114300" distR="114300" simplePos="0" relativeHeight="251656704" behindDoc="1" locked="0" layoutInCell="1" allowOverlap="1" wp14:anchorId="12E9129D" wp14:editId="127BC124">
              <wp:simplePos x="0" y="0"/>
              <wp:positionH relativeFrom="page">
                <wp:posOffset>6690360</wp:posOffset>
              </wp:positionH>
              <wp:positionV relativeFrom="page">
                <wp:posOffset>9260205</wp:posOffset>
              </wp:positionV>
              <wp:extent cx="19304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EA002" w14:textId="77777777" w:rsidR="00B30DD3" w:rsidRDefault="00A658BE">
                          <w:pPr>
                            <w:spacing w:line="260" w:lineRule="exact"/>
                            <w:ind w:left="40"/>
                            <w:rPr>
                              <w:rFonts w:ascii="Garamond" w:eastAsia="Garamond" w:hAnsi="Garamond" w:cs="Garamond"/>
                            </w:rPr>
                          </w:pPr>
                          <w:r>
                            <w:fldChar w:fldCharType="begin"/>
                          </w:r>
                          <w:r>
                            <w:rPr>
                              <w:rFonts w:ascii="Garamond" w:eastAsia="Garamond" w:hAnsi="Garamond" w:cs="Garamond"/>
                              <w:position w:val="1"/>
                            </w:rPr>
                            <w:instrText xml:space="preserve"> PAGE </w:instrText>
                          </w:r>
                          <w:r>
                            <w:fldChar w:fldCharType="separate"/>
                          </w:r>
                          <w:r>
                            <w:rPr>
                              <w:rFonts w:ascii="Garamond" w:eastAsia="Garamond" w:hAnsi="Garamond" w:cs="Garamond"/>
                              <w:noProof/>
                              <w:position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9129D" id="_x0000_t202" coordsize="21600,21600" o:spt="202" path="m,l,21600r21600,l21600,xe">
              <v:stroke joinstyle="miter"/>
              <v:path gradientshapeok="t" o:connecttype="rect"/>
            </v:shapetype>
            <v:shape id="Text Box 2" o:spid="_x0000_s1026" type="#_x0000_t202" style="position:absolute;margin-left:526.8pt;margin-top:729.15pt;width:15.2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" filled="f" stroked="f">
              <v:textbox inset="0,0,0,0">
                <w:txbxContent>
                  <w:p w14:paraId="71DEA002" w14:textId="77777777" w:rsidR="00B30DD3" w:rsidRDefault="00A658BE">
                    <w:pPr>
                      <w:spacing w:line="260" w:lineRule="exact"/>
                      <w:ind w:left="40"/>
                      <w:rPr>
                        <w:rFonts w:ascii="Garamond" w:eastAsia="Garamond" w:hAnsi="Garamond" w:cs="Garamond"/>
                      </w:rPr>
                    </w:pPr>
                    <w:r>
                      <w:fldChar w:fldCharType="begin"/>
                    </w:r>
                    <w:r>
                      <w:rPr>
                        <w:rFonts w:ascii="Garamond" w:eastAsia="Garamond" w:hAnsi="Garamond" w:cs="Garamond"/>
                        <w:position w:val="1"/>
                      </w:rPr>
                      <w:instrText xml:space="preserve"> PAGE </w:instrText>
                    </w:r>
                    <w:r>
                      <w:fldChar w:fldCharType="separate"/>
                    </w:r>
                    <w:r>
                      <w:rPr>
                        <w:rFonts w:ascii="Garamond" w:eastAsia="Garamond" w:hAnsi="Garamond" w:cs="Garamond"/>
                        <w:noProof/>
                        <w:position w:val="1"/>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30AD4D15" wp14:editId="0372F1A7">
              <wp:simplePos x="0" y="0"/>
              <wp:positionH relativeFrom="page">
                <wp:posOffset>901700</wp:posOffset>
              </wp:positionH>
              <wp:positionV relativeFrom="page">
                <wp:posOffset>9431655</wp:posOffset>
              </wp:positionV>
              <wp:extent cx="205549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D67EA" w14:textId="77777777" w:rsidR="00B30DD3" w:rsidRPr="00877ACE" w:rsidRDefault="00B30DD3" w:rsidP="00877ACE">
                          <w:pPr>
                            <w:rPr>
                              <w:rFonts w:eastAsia="Garamon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D4D15" id="Text Box 1" o:spid="_x0000_s1027" type="#_x0000_t202" style="position:absolute;margin-left:71pt;margin-top:742.65pt;width:161.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" filled="f" stroked="f">
              <v:textbox inset="0,0,0,0">
                <w:txbxContent>
                  <w:p w14:paraId="04AD67EA" w14:textId="77777777" w:rsidR="00B30DD3" w:rsidRPr="00877ACE" w:rsidRDefault="00B30DD3" w:rsidP="00877ACE">
                    <w:pPr>
                      <w:rPr>
                        <w:rFonts w:eastAsia="Garamond"/>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CED5D" w14:textId="77777777" w:rsidR="00370299" w:rsidRDefault="00370299">
      <w:pPr>
        <w:spacing w:after="0" w:line="240" w:lineRule="auto"/>
      </w:pPr>
      <w:r>
        <w:separator/>
      </w:r>
    </w:p>
  </w:footnote>
  <w:footnote w:type="continuationSeparator" w:id="0">
    <w:p w14:paraId="4C5B5E47" w14:textId="77777777" w:rsidR="00370299" w:rsidRDefault="00370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231735"/>
      <w:docPartObj>
        <w:docPartGallery w:val="Watermarks"/>
        <w:docPartUnique/>
      </w:docPartObj>
    </w:sdtPr>
    <w:sdtContent>
      <w:p w14:paraId="0B7820CD" w14:textId="77777777" w:rsidR="00B30DD3" w:rsidRDefault="00000000">
        <w:pPr>
          <w:pStyle w:val="Header"/>
        </w:pPr>
        <w:r>
          <w:rPr>
            <w:noProof/>
          </w:rPr>
          <w:pict w14:anchorId="64642B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D392177C"/>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794E53"/>
    <w:multiLevelType w:val="hybridMultilevel"/>
    <w:tmpl w:val="D8F24384"/>
    <w:lvl w:ilvl="0" w:tplc="459CD39E">
      <w:start w:val="1"/>
      <w:numFmt w:val="low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 w15:restartNumberingAfterBreak="0">
    <w:nsid w:val="07740ED3"/>
    <w:multiLevelType w:val="hybridMultilevel"/>
    <w:tmpl w:val="02DAE41A"/>
    <w:lvl w:ilvl="0" w:tplc="A0845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6D17"/>
    <w:multiLevelType w:val="hybridMultilevel"/>
    <w:tmpl w:val="82B4D04C"/>
    <w:lvl w:ilvl="0" w:tplc="8480BDF8">
      <w:start w:val="1"/>
      <w:numFmt w:val="lowerLetter"/>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4" w15:restartNumberingAfterBreak="0">
    <w:nsid w:val="0B707A48"/>
    <w:multiLevelType w:val="hybridMultilevel"/>
    <w:tmpl w:val="01B85272"/>
    <w:lvl w:ilvl="0" w:tplc="46B61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25588"/>
    <w:multiLevelType w:val="singleLevel"/>
    <w:tmpl w:val="0F465C06"/>
    <w:lvl w:ilvl="0">
      <w:start w:val="1"/>
      <w:numFmt w:val="upperLetter"/>
      <w:lvlText w:val="%1."/>
      <w:lvlJc w:val="left"/>
      <w:pPr>
        <w:tabs>
          <w:tab w:val="num" w:pos="2880"/>
        </w:tabs>
        <w:ind w:left="2880" w:hanging="720"/>
      </w:pPr>
      <w:rPr>
        <w:rFonts w:hint="default"/>
      </w:rPr>
    </w:lvl>
  </w:abstractNum>
  <w:abstractNum w:abstractNumId="6" w15:restartNumberingAfterBreak="0">
    <w:nsid w:val="14A7767C"/>
    <w:multiLevelType w:val="hybridMultilevel"/>
    <w:tmpl w:val="2F6460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C172A"/>
    <w:multiLevelType w:val="hybridMultilevel"/>
    <w:tmpl w:val="24D44E34"/>
    <w:lvl w:ilvl="0" w:tplc="31585B3A">
      <w:start w:val="1"/>
      <w:numFmt w:val="upperRoman"/>
      <w:lvlText w:val="%1."/>
      <w:lvlJc w:val="left"/>
      <w:pPr>
        <w:ind w:left="840" w:hanging="720"/>
      </w:pPr>
      <w:rPr>
        <w:rFonts w:hint="default"/>
      </w:rPr>
    </w:lvl>
    <w:lvl w:ilvl="1" w:tplc="04090019" w:tentative="1">
      <w:start w:val="1"/>
      <w:numFmt w:val="lowerLetter"/>
      <w:pStyle w:val="Level2"/>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25DA5755"/>
    <w:multiLevelType w:val="hybridMultilevel"/>
    <w:tmpl w:val="DDDCDEEA"/>
    <w:lvl w:ilvl="0" w:tplc="69FECF5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3144630"/>
    <w:multiLevelType w:val="hybridMultilevel"/>
    <w:tmpl w:val="3A32EA3E"/>
    <w:lvl w:ilvl="0" w:tplc="4C2CCA9C">
      <w:start w:val="1"/>
      <w:numFmt w:val="decimal"/>
      <w:lvlText w:val="(%1)"/>
      <w:lvlJc w:val="left"/>
      <w:pPr>
        <w:ind w:left="821" w:hanging="360"/>
      </w:pPr>
      <w:rPr>
        <w:rFonts w:hint="default"/>
        <w:b w:val="0"/>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0" w15:restartNumberingAfterBreak="0">
    <w:nsid w:val="3DB04B4C"/>
    <w:multiLevelType w:val="hybridMultilevel"/>
    <w:tmpl w:val="7A162CC6"/>
    <w:lvl w:ilvl="0" w:tplc="011CD6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B2DB9"/>
    <w:multiLevelType w:val="hybridMultilevel"/>
    <w:tmpl w:val="695C5E5E"/>
    <w:lvl w:ilvl="0" w:tplc="89EA554A">
      <w:start w:val="1"/>
      <w:numFmt w:val="low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2" w15:restartNumberingAfterBreak="0">
    <w:nsid w:val="49C3045B"/>
    <w:multiLevelType w:val="hybridMultilevel"/>
    <w:tmpl w:val="D13689B8"/>
    <w:lvl w:ilvl="0" w:tplc="97340B68">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507856D8"/>
    <w:multiLevelType w:val="hybridMultilevel"/>
    <w:tmpl w:val="F7E22476"/>
    <w:lvl w:ilvl="0" w:tplc="F7147B7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B5086B"/>
    <w:multiLevelType w:val="hybridMultilevel"/>
    <w:tmpl w:val="6A5E1730"/>
    <w:lvl w:ilvl="0" w:tplc="85D47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9C5FC1"/>
    <w:multiLevelType w:val="hybridMultilevel"/>
    <w:tmpl w:val="91947F00"/>
    <w:lvl w:ilvl="0" w:tplc="9ADC9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8A1CC5"/>
    <w:multiLevelType w:val="hybridMultilevel"/>
    <w:tmpl w:val="802E09B2"/>
    <w:lvl w:ilvl="0" w:tplc="5B622B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426EEE"/>
    <w:multiLevelType w:val="hybridMultilevel"/>
    <w:tmpl w:val="C240AE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D008F1"/>
    <w:multiLevelType w:val="hybridMultilevel"/>
    <w:tmpl w:val="0DCE0F44"/>
    <w:lvl w:ilvl="0" w:tplc="8DBA9BA2">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9" w15:restartNumberingAfterBreak="0">
    <w:nsid w:val="67394A1B"/>
    <w:multiLevelType w:val="hybridMultilevel"/>
    <w:tmpl w:val="D19E463A"/>
    <w:lvl w:ilvl="0" w:tplc="D26882FE">
      <w:start w:val="1"/>
      <w:numFmt w:val="upperLetter"/>
      <w:lvlText w:val="%1."/>
      <w:lvlJc w:val="left"/>
      <w:pPr>
        <w:ind w:left="461" w:hanging="360"/>
      </w:pPr>
      <w:rPr>
        <w:rFonts w:hint="default"/>
      </w:rPr>
    </w:lvl>
    <w:lvl w:ilvl="1" w:tplc="04090019">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0" w15:restartNumberingAfterBreak="0">
    <w:nsid w:val="6C890477"/>
    <w:multiLevelType w:val="hybridMultilevel"/>
    <w:tmpl w:val="37D0A422"/>
    <w:lvl w:ilvl="0" w:tplc="25E07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12ABA"/>
    <w:multiLevelType w:val="hybridMultilevel"/>
    <w:tmpl w:val="1F22B33C"/>
    <w:lvl w:ilvl="0" w:tplc="37F4D578">
      <w:start w:val="1"/>
      <w:numFmt w:val="decimal"/>
      <w:lvlText w:val="(%1)"/>
      <w:lvlJc w:val="left"/>
      <w:pPr>
        <w:ind w:left="821" w:hanging="360"/>
      </w:pPr>
      <w:rPr>
        <w:rFonts w:hint="default"/>
      </w:r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num w:numId="1" w16cid:durableId="2139564866">
    <w:abstractNumId w:val="7"/>
  </w:num>
  <w:num w:numId="2" w16cid:durableId="663514540">
    <w:abstractNumId w:val="12"/>
  </w:num>
  <w:num w:numId="3" w16cid:durableId="582879330">
    <w:abstractNumId w:val="14"/>
  </w:num>
  <w:num w:numId="4" w16cid:durableId="1873640950">
    <w:abstractNumId w:val="20"/>
  </w:num>
  <w:num w:numId="5" w16cid:durableId="1741638878">
    <w:abstractNumId w:val="13"/>
  </w:num>
  <w:num w:numId="6" w16cid:durableId="100226869">
    <w:abstractNumId w:val="10"/>
  </w:num>
  <w:num w:numId="7" w16cid:durableId="222566716">
    <w:abstractNumId w:val="6"/>
  </w:num>
  <w:num w:numId="8" w16cid:durableId="615141034">
    <w:abstractNumId w:val="19"/>
  </w:num>
  <w:num w:numId="9" w16cid:durableId="817577019">
    <w:abstractNumId w:val="18"/>
  </w:num>
  <w:num w:numId="10" w16cid:durableId="637418823">
    <w:abstractNumId w:val="15"/>
  </w:num>
  <w:num w:numId="11" w16cid:durableId="595288786">
    <w:abstractNumId w:val="9"/>
  </w:num>
  <w:num w:numId="12" w16cid:durableId="939027802">
    <w:abstractNumId w:val="21"/>
  </w:num>
  <w:num w:numId="13" w16cid:durableId="1456633510">
    <w:abstractNumId w:val="11"/>
  </w:num>
  <w:num w:numId="14" w16cid:durableId="2041315548">
    <w:abstractNumId w:val="3"/>
  </w:num>
  <w:num w:numId="15" w16cid:durableId="1443840691">
    <w:abstractNumId w:val="1"/>
  </w:num>
  <w:num w:numId="16" w16cid:durableId="1390373682">
    <w:abstractNumId w:val="4"/>
  </w:num>
  <w:num w:numId="17" w16cid:durableId="1737506488">
    <w:abstractNumId w:val="16"/>
  </w:num>
  <w:num w:numId="18" w16cid:durableId="88279448">
    <w:abstractNumId w:val="17"/>
  </w:num>
  <w:num w:numId="19" w16cid:durableId="918447707">
    <w:abstractNumId w:val="5"/>
  </w:num>
  <w:num w:numId="20" w16cid:durableId="735393364">
    <w:abstractNumId w:val="0"/>
    <w:lvlOverride w:ilvl="0">
      <w:startOverride w:val="1"/>
      <w:lvl w:ilvl="0">
        <w:start w:val="1"/>
        <w:numFmt w:val="upperRoman"/>
        <w:lvlText w:val="%1."/>
        <w:lvlJc w:val="left"/>
        <w:rPr>
          <w:b/>
          <w:bCs/>
          <w:spacing w:val="0"/>
        </w:rPr>
      </w:lvl>
    </w:lvlOverride>
    <w:lvlOverride w:ilvl="1">
      <w:startOverride w:val="1"/>
      <w:lvl w:ilvl="1">
        <w:start w:val="1"/>
        <w:numFmt w:val="upperLetter"/>
        <w:lvlText w:val="%2."/>
        <w:lvlJc w:val="left"/>
        <w:rPr>
          <w:b/>
          <w:bCs/>
          <w:spacing w:val="0"/>
        </w:rPr>
      </w:lvl>
    </w:lvlOverride>
    <w:lvlOverride w:ilvl="2">
      <w:startOverride w:val="1"/>
      <w:lvl w:ilvl="2">
        <w:start w:val="1"/>
        <w:numFmt w:val="decimal"/>
        <w:lvlText w:val="%3."/>
        <w:lvlJc w:val="left"/>
        <w:rPr>
          <w:b/>
        </w:rPr>
      </w:lvl>
    </w:lvlOverride>
    <w:lvlOverride w:ilvl="3">
      <w:startOverride w:val="1"/>
      <w:lvl w:ilvl="3">
        <w:start w:val="1"/>
        <w:numFmt w:val="lowerLetter"/>
        <w:lvlText w:val="(%4)"/>
        <w:lvlJc w:val="left"/>
        <w:rPr>
          <w:b/>
        </w:rPr>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1" w16cid:durableId="524250668">
    <w:abstractNumId w:val="0"/>
    <w:lvlOverride w:ilvl="0">
      <w:startOverride w:val="1"/>
      <w:lvl w:ilvl="0">
        <w:start w:val="1"/>
        <w:numFmt w:val="upperRoman"/>
        <w:lvlText w:val="%1."/>
        <w:lvlJc w:val="left"/>
        <w:rPr>
          <w:b/>
          <w:bCs/>
          <w:spacing w:val="0"/>
        </w:rPr>
      </w:lvl>
    </w:lvlOverride>
    <w:lvlOverride w:ilvl="1">
      <w:startOverride w:val="1"/>
      <w:lvl w:ilvl="1">
        <w:start w:val="1"/>
        <w:numFmt w:val="upperLetter"/>
        <w:lvlText w:val="%2."/>
        <w:lvlJc w:val="left"/>
        <w:rPr>
          <w:b/>
          <w:bCs/>
          <w:spacing w:val="0"/>
        </w:rPr>
      </w:lvl>
    </w:lvlOverride>
    <w:lvlOverride w:ilvl="2">
      <w:startOverride w:val="1"/>
      <w:lvl w:ilvl="2">
        <w:start w:val="1"/>
        <w:numFmt w:val="decimal"/>
        <w:lvlText w:val="%3."/>
        <w:lvlJc w:val="left"/>
        <w:rPr>
          <w:b/>
          <w:bCs/>
          <w:spacing w:val="0"/>
        </w:rPr>
      </w:lvl>
    </w:lvlOverride>
    <w:lvlOverride w:ilvl="3">
      <w:startOverride w:val="1"/>
      <w:lvl w:ilvl="3">
        <w:start w:val="1"/>
        <w:numFmt w:val="lowerLetter"/>
        <w:lvlText w:val="(%4)"/>
        <w:lvlJc w:val="left"/>
        <w:rPr>
          <w:b/>
          <w:bCs/>
          <w:spacing w:val="0"/>
        </w:rPr>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2" w16cid:durableId="1784959146">
    <w:abstractNumId w:val="8"/>
  </w:num>
  <w:num w:numId="23" w16cid:durableId="20467111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d Clay Goodman">
    <w15:presenceInfo w15:providerId="None" w15:userId="Ed Clay Good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F"/>
    <w:rsid w:val="000378D9"/>
    <w:rsid w:val="00043AB2"/>
    <w:rsid w:val="000C719D"/>
    <w:rsid w:val="00156F33"/>
    <w:rsid w:val="001A52E2"/>
    <w:rsid w:val="0023385A"/>
    <w:rsid w:val="00242651"/>
    <w:rsid w:val="00245539"/>
    <w:rsid w:val="00284BDB"/>
    <w:rsid w:val="00330F86"/>
    <w:rsid w:val="003421F3"/>
    <w:rsid w:val="00347EAE"/>
    <w:rsid w:val="00370299"/>
    <w:rsid w:val="00370E98"/>
    <w:rsid w:val="00391952"/>
    <w:rsid w:val="00424C71"/>
    <w:rsid w:val="00451FB2"/>
    <w:rsid w:val="00491E3A"/>
    <w:rsid w:val="0050413A"/>
    <w:rsid w:val="005733CE"/>
    <w:rsid w:val="00643C34"/>
    <w:rsid w:val="006A4CE7"/>
    <w:rsid w:val="006A6DE6"/>
    <w:rsid w:val="006D1B65"/>
    <w:rsid w:val="00746720"/>
    <w:rsid w:val="00786B20"/>
    <w:rsid w:val="007F00B3"/>
    <w:rsid w:val="007F0383"/>
    <w:rsid w:val="008270E8"/>
    <w:rsid w:val="00867C55"/>
    <w:rsid w:val="00887197"/>
    <w:rsid w:val="008F19DF"/>
    <w:rsid w:val="008F728F"/>
    <w:rsid w:val="00920C75"/>
    <w:rsid w:val="00963596"/>
    <w:rsid w:val="009747C4"/>
    <w:rsid w:val="009D13EF"/>
    <w:rsid w:val="009E39ED"/>
    <w:rsid w:val="00A02CAB"/>
    <w:rsid w:val="00A04A04"/>
    <w:rsid w:val="00A25A65"/>
    <w:rsid w:val="00A658BE"/>
    <w:rsid w:val="00AA586B"/>
    <w:rsid w:val="00AA783B"/>
    <w:rsid w:val="00B0536E"/>
    <w:rsid w:val="00B12F4B"/>
    <w:rsid w:val="00B13A82"/>
    <w:rsid w:val="00B30DD3"/>
    <w:rsid w:val="00B31752"/>
    <w:rsid w:val="00B94AC0"/>
    <w:rsid w:val="00C01EB4"/>
    <w:rsid w:val="00C20220"/>
    <w:rsid w:val="00C32836"/>
    <w:rsid w:val="00C3661A"/>
    <w:rsid w:val="00C928C9"/>
    <w:rsid w:val="00E93699"/>
    <w:rsid w:val="00EC0F64"/>
    <w:rsid w:val="00EE52E4"/>
    <w:rsid w:val="00F5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71C11"/>
  <w15:chartTrackingRefBased/>
  <w15:docId w15:val="{3345C0BB-0C55-43B5-8509-ADF18B51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F1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9DF"/>
    <w:rPr>
      <w:rFonts w:eastAsiaTheme="majorEastAsia" w:cstheme="majorBidi"/>
      <w:color w:val="0F4761" w:themeColor="accent1" w:themeShade="BF"/>
    </w:rPr>
  </w:style>
  <w:style w:type="character" w:customStyle="1" w:styleId="Heading6Char">
    <w:name w:val="Heading 6 Char"/>
    <w:basedOn w:val="DefaultParagraphFont"/>
    <w:link w:val="Heading6"/>
    <w:rsid w:val="008F1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9DF"/>
    <w:rPr>
      <w:rFonts w:eastAsiaTheme="majorEastAsia" w:cstheme="majorBidi"/>
      <w:color w:val="272727" w:themeColor="text1" w:themeTint="D8"/>
    </w:rPr>
  </w:style>
  <w:style w:type="paragraph" w:styleId="Title">
    <w:name w:val="Title"/>
    <w:basedOn w:val="Normal"/>
    <w:next w:val="Normal"/>
    <w:link w:val="TitleChar"/>
    <w:uiPriority w:val="10"/>
    <w:qFormat/>
    <w:rsid w:val="008F1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9DF"/>
    <w:pPr>
      <w:spacing w:before="160"/>
      <w:jc w:val="center"/>
    </w:pPr>
    <w:rPr>
      <w:i/>
      <w:iCs/>
      <w:color w:val="404040" w:themeColor="text1" w:themeTint="BF"/>
    </w:rPr>
  </w:style>
  <w:style w:type="character" w:customStyle="1" w:styleId="QuoteChar">
    <w:name w:val="Quote Char"/>
    <w:basedOn w:val="DefaultParagraphFont"/>
    <w:link w:val="Quote"/>
    <w:uiPriority w:val="29"/>
    <w:rsid w:val="008F19DF"/>
    <w:rPr>
      <w:i/>
      <w:iCs/>
      <w:color w:val="404040" w:themeColor="text1" w:themeTint="BF"/>
    </w:rPr>
  </w:style>
  <w:style w:type="paragraph" w:styleId="ListParagraph">
    <w:name w:val="List Paragraph"/>
    <w:basedOn w:val="Normal"/>
    <w:uiPriority w:val="34"/>
    <w:qFormat/>
    <w:rsid w:val="008F19DF"/>
    <w:pPr>
      <w:ind w:left="720"/>
      <w:contextualSpacing/>
    </w:pPr>
  </w:style>
  <w:style w:type="character" w:styleId="IntenseEmphasis">
    <w:name w:val="Intense Emphasis"/>
    <w:basedOn w:val="DefaultParagraphFont"/>
    <w:uiPriority w:val="21"/>
    <w:qFormat/>
    <w:rsid w:val="008F19DF"/>
    <w:rPr>
      <w:i/>
      <w:iCs/>
      <w:color w:val="0F4761" w:themeColor="accent1" w:themeShade="BF"/>
    </w:rPr>
  </w:style>
  <w:style w:type="paragraph" w:styleId="IntenseQuote">
    <w:name w:val="Intense Quote"/>
    <w:basedOn w:val="Normal"/>
    <w:next w:val="Normal"/>
    <w:link w:val="IntenseQuoteChar"/>
    <w:uiPriority w:val="30"/>
    <w:qFormat/>
    <w:rsid w:val="008F1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9DF"/>
    <w:rPr>
      <w:i/>
      <w:iCs/>
      <w:color w:val="0F4761" w:themeColor="accent1" w:themeShade="BF"/>
    </w:rPr>
  </w:style>
  <w:style w:type="character" w:styleId="IntenseReference">
    <w:name w:val="Intense Reference"/>
    <w:basedOn w:val="DefaultParagraphFont"/>
    <w:uiPriority w:val="32"/>
    <w:qFormat/>
    <w:rsid w:val="008F19DF"/>
    <w:rPr>
      <w:b/>
      <w:bCs/>
      <w:smallCaps/>
      <w:color w:val="0F4761" w:themeColor="accent1" w:themeShade="BF"/>
      <w:spacing w:val="5"/>
    </w:rPr>
  </w:style>
  <w:style w:type="numbering" w:customStyle="1" w:styleId="NoList1">
    <w:name w:val="No List1"/>
    <w:next w:val="NoList"/>
    <w:uiPriority w:val="99"/>
    <w:semiHidden/>
    <w:unhideWhenUsed/>
    <w:rsid w:val="008F19DF"/>
  </w:style>
  <w:style w:type="paragraph" w:styleId="BalloonText">
    <w:name w:val="Balloon Text"/>
    <w:basedOn w:val="Normal"/>
    <w:link w:val="BalloonTextChar"/>
    <w:uiPriority w:val="99"/>
    <w:semiHidden/>
    <w:unhideWhenUsed/>
    <w:rsid w:val="008F19D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F19DF"/>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8F19DF"/>
    <w:rPr>
      <w:sz w:val="16"/>
      <w:szCs w:val="16"/>
    </w:rPr>
  </w:style>
  <w:style w:type="paragraph" w:styleId="CommentText">
    <w:name w:val="annotation text"/>
    <w:basedOn w:val="Normal"/>
    <w:link w:val="CommentTextChar"/>
    <w:uiPriority w:val="99"/>
    <w:unhideWhenUsed/>
    <w:rsid w:val="008F19DF"/>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8F19D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19DF"/>
    <w:rPr>
      <w:b/>
      <w:bCs/>
    </w:rPr>
  </w:style>
  <w:style w:type="character" w:customStyle="1" w:styleId="CommentSubjectChar">
    <w:name w:val="Comment Subject Char"/>
    <w:basedOn w:val="CommentTextChar"/>
    <w:link w:val="CommentSubject"/>
    <w:uiPriority w:val="99"/>
    <w:semiHidden/>
    <w:rsid w:val="008F19DF"/>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8F19DF"/>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8F19DF"/>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8F19DF"/>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8F19DF"/>
    <w:rPr>
      <w:rFonts w:ascii="Times New Roman" w:eastAsia="Times New Roman" w:hAnsi="Times New Roman" w:cs="Times New Roman"/>
      <w:kern w:val="0"/>
      <w:sz w:val="20"/>
      <w:szCs w:val="20"/>
      <w14:ligatures w14:val="none"/>
    </w:rPr>
  </w:style>
  <w:style w:type="paragraph" w:customStyle="1" w:styleId="Bodycopy">
    <w:name w:val="Body copy"/>
    <w:basedOn w:val="Normal"/>
    <w:rsid w:val="008F19DF"/>
    <w:pPr>
      <w:spacing w:after="0" w:line="240" w:lineRule="auto"/>
    </w:pPr>
    <w:rPr>
      <w:rFonts w:ascii="Tahoma" w:eastAsia="Times New Roman" w:hAnsi="Tahoma" w:cs="Times New Roman"/>
      <w:kern w:val="0"/>
      <w:sz w:val="18"/>
      <w14:ligatures w14:val="none"/>
    </w:rPr>
  </w:style>
  <w:style w:type="paragraph" w:styleId="BodyText2">
    <w:name w:val="Body Text 2"/>
    <w:basedOn w:val="Normal"/>
    <w:link w:val="BodyText2Char"/>
    <w:semiHidden/>
    <w:rsid w:val="008F19DF"/>
    <w:pPr>
      <w:spacing w:after="0" w:line="240" w:lineRule="auto"/>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semiHidden/>
    <w:rsid w:val="008F19DF"/>
    <w:rPr>
      <w:rFonts w:ascii="Times New Roman" w:eastAsia="Times New Roman" w:hAnsi="Times New Roman" w:cs="Times New Roman"/>
      <w:kern w:val="0"/>
      <w:szCs w:val="20"/>
      <w14:ligatures w14:val="none"/>
    </w:rPr>
  </w:style>
  <w:style w:type="paragraph" w:customStyle="1" w:styleId="Level2">
    <w:name w:val="Level 2"/>
    <w:basedOn w:val="Normal"/>
    <w:link w:val="Level2Char"/>
    <w:rsid w:val="008F19DF"/>
    <w:pPr>
      <w:widowControl w:val="0"/>
      <w:numPr>
        <w:ilvl w:val="1"/>
        <w:numId w:val="1"/>
      </w:numPr>
      <w:autoSpaceDE w:val="0"/>
      <w:autoSpaceDN w:val="0"/>
      <w:adjustRightInd w:val="0"/>
      <w:spacing w:after="0" w:line="240" w:lineRule="auto"/>
      <w:ind w:firstLine="720"/>
      <w:outlineLvl w:val="1"/>
    </w:pPr>
    <w:rPr>
      <w:rFonts w:ascii="Shruti" w:eastAsia="Times New Roman" w:hAnsi="Shruti" w:cs="Shruti"/>
      <w:kern w:val="0"/>
      <w14:ligatures w14:val="none"/>
    </w:rPr>
  </w:style>
  <w:style w:type="character" w:customStyle="1" w:styleId="Level2Char">
    <w:name w:val="Level 2 Char"/>
    <w:basedOn w:val="DefaultParagraphFont"/>
    <w:link w:val="Level2"/>
    <w:rsid w:val="008F19DF"/>
    <w:rPr>
      <w:rFonts w:ascii="Shruti" w:eastAsia="Times New Roman" w:hAnsi="Shruti" w:cs="Shruti"/>
      <w:kern w:val="0"/>
      <w14:ligatures w14:val="none"/>
    </w:rPr>
  </w:style>
  <w:style w:type="paragraph" w:styleId="Revision">
    <w:name w:val="Revision"/>
    <w:hidden/>
    <w:uiPriority w:val="99"/>
    <w:semiHidden/>
    <w:rsid w:val="008F19DF"/>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McQuillen</dc:creator>
  <cp:keywords/>
  <dc:description/>
  <cp:lastModifiedBy>Raymond McQuillen</cp:lastModifiedBy>
  <cp:revision>2</cp:revision>
  <cp:lastPrinted>2024-10-28T17:15:00Z</cp:lastPrinted>
  <dcterms:created xsi:type="dcterms:W3CDTF">2024-12-14T01:24:00Z</dcterms:created>
  <dcterms:modified xsi:type="dcterms:W3CDTF">2024-12-14T01:24:00Z</dcterms:modified>
</cp:coreProperties>
</file>